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EF3" w:rsidRPr="0089016E" w:rsidRDefault="0089016E" w:rsidP="00567EF3">
      <w:pPr>
        <w:pStyle w:val="newncpi"/>
        <w:jc w:val="center"/>
      </w:pPr>
      <w:bookmarkStart w:id="0" w:name="_GoBack"/>
      <w:bookmarkEnd w:id="0"/>
      <w:r>
        <w:rPr>
          <w:rStyle w:val="name"/>
        </w:rPr>
        <w:t xml:space="preserve">ЗАКОН </w:t>
      </w:r>
      <w:r w:rsidR="00567EF3" w:rsidRPr="0089016E">
        <w:rPr>
          <w:rStyle w:val="name"/>
        </w:rPr>
        <w:t>РЕСПУБЛИКИ БЕЛАРУСЬ</w:t>
      </w:r>
    </w:p>
    <w:p w:rsidR="00567EF3" w:rsidRPr="0089016E" w:rsidRDefault="00567EF3" w:rsidP="009108DD">
      <w:pPr>
        <w:pStyle w:val="newncpi"/>
        <w:shd w:val="clear" w:color="auto" w:fill="FFFFFF"/>
        <w:ind w:firstLine="0"/>
        <w:jc w:val="center"/>
      </w:pPr>
      <w:r w:rsidRPr="009108DD">
        <w:rPr>
          <w:rStyle w:val="datepr"/>
          <w:shd w:val="clear" w:color="auto" w:fill="FFFFFF"/>
        </w:rPr>
        <w:t>14 июня</w:t>
      </w:r>
      <w:r w:rsidRPr="0089016E">
        <w:rPr>
          <w:rStyle w:val="datepr"/>
        </w:rPr>
        <w:t xml:space="preserve"> </w:t>
      </w:r>
      <w:r w:rsidRPr="009108DD">
        <w:rPr>
          <w:rStyle w:val="datepr"/>
          <w:shd w:val="clear" w:color="auto" w:fill="FFFFFF"/>
        </w:rPr>
        <w:t xml:space="preserve">2007 </w:t>
      </w:r>
      <w:r w:rsidRPr="0089016E">
        <w:rPr>
          <w:rStyle w:val="datepr"/>
        </w:rPr>
        <w:t>г.</w:t>
      </w:r>
      <w:r w:rsidRPr="0089016E">
        <w:rPr>
          <w:rStyle w:val="number"/>
        </w:rPr>
        <w:t xml:space="preserve"> </w:t>
      </w:r>
      <w:r w:rsidRPr="009108DD">
        <w:rPr>
          <w:rStyle w:val="number"/>
          <w:shd w:val="clear" w:color="auto" w:fill="FFFFFF"/>
        </w:rPr>
        <w:t>№</w:t>
      </w:r>
      <w:r w:rsidRPr="0089016E">
        <w:rPr>
          <w:rStyle w:val="number"/>
        </w:rPr>
        <w:t xml:space="preserve"> </w:t>
      </w:r>
      <w:r w:rsidRPr="009108DD">
        <w:rPr>
          <w:rStyle w:val="number"/>
          <w:shd w:val="clear" w:color="auto" w:fill="FFFFFF"/>
        </w:rPr>
        <w:t>239-З</w:t>
      </w:r>
    </w:p>
    <w:p w:rsidR="00567EF3" w:rsidRPr="0089016E" w:rsidRDefault="00567EF3" w:rsidP="009108DD">
      <w:pPr>
        <w:pStyle w:val="1"/>
        <w:shd w:val="clear" w:color="auto" w:fill="FFFFFF"/>
      </w:pPr>
      <w:r w:rsidRPr="0089016E">
        <w:rPr>
          <w:color w:val="000080"/>
        </w:rPr>
        <w:t>О государственных социальных льготах, правах и гарантиях для отдельных категорий граждан</w:t>
      </w:r>
    </w:p>
    <w:p w:rsidR="00567EF3" w:rsidRPr="0089016E" w:rsidRDefault="00567EF3" w:rsidP="009108DD">
      <w:pPr>
        <w:pStyle w:val="prinodobren"/>
        <w:shd w:val="clear" w:color="auto" w:fill="FFFFFF"/>
      </w:pPr>
      <w:r w:rsidRPr="0089016E">
        <w:t>Принят Палатой представителей 23 мая 2007 года</w:t>
      </w:r>
      <w:r w:rsidRPr="0089016E">
        <w:br/>
        <w:t xml:space="preserve">Одобрен Советом Республики 28 мая </w:t>
      </w:r>
      <w:r w:rsidRPr="009108DD">
        <w:rPr>
          <w:shd w:val="clear" w:color="auto" w:fill="FFFFFF"/>
        </w:rPr>
        <w:t xml:space="preserve">2007 </w:t>
      </w:r>
      <w:r w:rsidRPr="0089016E">
        <w:t>года</w:t>
      </w:r>
    </w:p>
    <w:p w:rsidR="00567EF3" w:rsidRPr="0089016E" w:rsidRDefault="00567EF3" w:rsidP="009108DD">
      <w:pPr>
        <w:pStyle w:val="changei"/>
        <w:shd w:val="clear" w:color="auto" w:fill="FFFFFF"/>
      </w:pPr>
      <w:r w:rsidRPr="0089016E">
        <w:rPr>
          <w:color w:val="000000"/>
        </w:rPr>
        <w:t>Изменения и дополнения:</w:t>
      </w:r>
    </w:p>
    <w:p w:rsidR="00567EF3" w:rsidRPr="0089016E" w:rsidRDefault="009108DD" w:rsidP="009108DD">
      <w:pPr>
        <w:pStyle w:val="changeadd"/>
        <w:shd w:val="clear" w:color="auto" w:fill="FFFFFF"/>
      </w:pPr>
      <w:hyperlink r:id="rId4" w:anchor="a1" w:tooltip="-" w:history="1">
        <w:r w:rsidR="00567EF3" w:rsidRPr="009108DD">
          <w:rPr>
            <w:rStyle w:val="a3"/>
            <w:shd w:val="clear" w:color="auto" w:fill="FFFFFF"/>
          </w:rPr>
          <w:t>Закон</w:t>
        </w:r>
      </w:hyperlink>
      <w:r w:rsidR="00567EF3" w:rsidRPr="0089016E">
        <w:rPr>
          <w:color w:val="000000"/>
        </w:rPr>
        <w:t xml:space="preserve"> Республики Беларусь </w:t>
      </w:r>
      <w:r w:rsidR="00567EF3" w:rsidRPr="009108DD">
        <w:rPr>
          <w:color w:val="000000"/>
          <w:shd w:val="clear" w:color="auto" w:fill="FFFFFF"/>
        </w:rPr>
        <w:t>от</w:t>
      </w:r>
      <w:r w:rsidR="00567EF3" w:rsidRPr="0089016E">
        <w:rPr>
          <w:color w:val="000000"/>
        </w:rPr>
        <w:t xml:space="preserve"> 8 июля 2008 г. </w:t>
      </w:r>
      <w:r w:rsidR="00567EF3" w:rsidRPr="009108DD">
        <w:rPr>
          <w:color w:val="000000"/>
          <w:shd w:val="clear" w:color="auto" w:fill="FFFFFF"/>
        </w:rPr>
        <w:t>№ </w:t>
      </w:r>
      <w:r w:rsidR="00567EF3" w:rsidRPr="0089016E">
        <w:rPr>
          <w:color w:val="000000"/>
        </w:rPr>
        <w:t>371-</w:t>
      </w:r>
      <w:r w:rsidR="00567EF3" w:rsidRPr="009108DD">
        <w:rPr>
          <w:color w:val="000000"/>
          <w:shd w:val="clear" w:color="auto" w:fill="FFFFFF"/>
        </w:rPr>
        <w:t xml:space="preserve">З </w:t>
      </w:r>
      <w:r w:rsidR="00567EF3" w:rsidRPr="0089016E">
        <w:rPr>
          <w:color w:val="000000"/>
        </w:rPr>
        <w:t>(Национальный реестр правовых актов Республики Беларусь, 2008 г., № 173, 2/1468);</w:t>
      </w:r>
    </w:p>
    <w:p w:rsidR="00567EF3" w:rsidRPr="0089016E" w:rsidRDefault="009108DD" w:rsidP="009108DD">
      <w:pPr>
        <w:pStyle w:val="changeadd"/>
        <w:shd w:val="clear" w:color="auto" w:fill="FFFFFF"/>
      </w:pPr>
      <w:hyperlink r:id="rId5" w:anchor="a46" w:tooltip="-" w:history="1">
        <w:r w:rsidR="00567EF3" w:rsidRPr="0089016E">
          <w:rPr>
            <w:rStyle w:val="a3"/>
          </w:rPr>
          <w:t>Закон</w:t>
        </w:r>
      </w:hyperlink>
      <w:r w:rsidR="00567EF3" w:rsidRPr="0089016E">
        <w:rPr>
          <w:color w:val="000000"/>
        </w:rPr>
        <w:t xml:space="preserve"> Республики Беларусь от 16 июля 2008 г. № 414-З (Национальный реестр правовых актов Республики Беларусь, 2008 г., № 184, 2/1511);</w:t>
      </w:r>
    </w:p>
    <w:p w:rsidR="00567EF3" w:rsidRPr="0089016E" w:rsidRDefault="009108DD" w:rsidP="00567EF3">
      <w:pPr>
        <w:pStyle w:val="changeadd"/>
      </w:pPr>
      <w:hyperlink r:id="rId6" w:anchor="a81" w:tooltip="-" w:history="1">
        <w:r w:rsidR="00567EF3" w:rsidRPr="0089016E">
          <w:rPr>
            <w:rStyle w:val="a3"/>
          </w:rPr>
          <w:t>Закон</w:t>
        </w:r>
      </w:hyperlink>
      <w:r w:rsidR="00567EF3" w:rsidRPr="0089016E">
        <w:rPr>
          <w:color w:val="000000"/>
        </w:rPr>
        <w:t xml:space="preserve"> Республики Беларусь от 17 июля 2008 г. № 427-З (Национальный реестр правовых актов Республики Беларусь, 2008 г., № 196, 2/1524);</w:t>
      </w:r>
    </w:p>
    <w:p w:rsidR="00567EF3" w:rsidRPr="0089016E" w:rsidRDefault="009108DD" w:rsidP="00567EF3">
      <w:pPr>
        <w:pStyle w:val="changeadd"/>
      </w:pPr>
      <w:hyperlink r:id="rId7" w:anchor="a1" w:tooltip="-" w:history="1">
        <w:r w:rsidR="00567EF3" w:rsidRPr="0089016E">
          <w:rPr>
            <w:rStyle w:val="a3"/>
          </w:rPr>
          <w:t>Закон</w:t>
        </w:r>
      </w:hyperlink>
      <w:r w:rsidR="00567EF3" w:rsidRPr="0089016E">
        <w:rPr>
          <w:color w:val="000000"/>
        </w:rPr>
        <w:t xml:space="preserve"> Республики Беларусь от 6 января 2009 г. № 9-З (Национальный реестр правовых актов Республики Беларусь, 2009 г., № 17, 2/1561) </w:t>
      </w:r>
      <w:r w:rsidR="00567EF3" w:rsidRPr="0089016E">
        <w:rPr>
          <w:b/>
          <w:bCs/>
          <w:color w:val="000000"/>
        </w:rPr>
        <w:t>- Закон Республики Беларусь вступает в силу 16 июля 2009 г.</w:t>
      </w:r>
      <w:r w:rsidR="00567EF3" w:rsidRPr="0089016E">
        <w:rPr>
          <w:color w:val="000000"/>
        </w:rPr>
        <w:t>;</w:t>
      </w:r>
    </w:p>
    <w:p w:rsidR="00567EF3" w:rsidRPr="0089016E" w:rsidRDefault="009108DD" w:rsidP="00567EF3">
      <w:pPr>
        <w:pStyle w:val="changeadd"/>
      </w:pPr>
      <w:hyperlink r:id="rId8" w:anchor="a1" w:tooltip="-" w:history="1">
        <w:r w:rsidR="00567EF3" w:rsidRPr="0089016E">
          <w:rPr>
            <w:rStyle w:val="a3"/>
          </w:rPr>
          <w:t>Закон</w:t>
        </w:r>
      </w:hyperlink>
      <w:r w:rsidR="00567EF3" w:rsidRPr="0089016E">
        <w:rPr>
          <w:color w:val="000000"/>
        </w:rPr>
        <w:t xml:space="preserve"> Республики Беларусь от 8 мая 2009 г. № 16-З (Национальный реестр правовых актов Республики Беларусь, 2009 г., № 119, 2/1568);</w:t>
      </w:r>
    </w:p>
    <w:p w:rsidR="00567EF3" w:rsidRPr="0089016E" w:rsidRDefault="009108DD" w:rsidP="00567EF3">
      <w:pPr>
        <w:pStyle w:val="changeadd"/>
      </w:pPr>
      <w:hyperlink r:id="rId9" w:anchor="a9" w:tooltip="-" w:history="1">
        <w:r w:rsidR="00567EF3" w:rsidRPr="0089016E">
          <w:rPr>
            <w:rStyle w:val="a3"/>
          </w:rPr>
          <w:t>Закон</w:t>
        </w:r>
      </w:hyperlink>
      <w:r w:rsidR="00567EF3" w:rsidRPr="0089016E">
        <w:rPr>
          <w:color w:val="000000"/>
        </w:rPr>
        <w:t xml:space="preserve"> Республики Беларусь от 12 мая 2009 г. № 19-З (Национальный реестр правовых актов Республики Беларусь, 2009 г., № 119, 2/1571) - </w:t>
      </w:r>
      <w:r w:rsidR="00567EF3" w:rsidRPr="0089016E">
        <w:rPr>
          <w:b/>
          <w:bCs/>
          <w:color w:val="000000"/>
        </w:rPr>
        <w:t>Закон Республики Беларусь вступает в силу 16 июля 2009 г.;</w:t>
      </w:r>
    </w:p>
    <w:p w:rsidR="00567EF3" w:rsidRPr="0089016E" w:rsidRDefault="009108DD" w:rsidP="00567EF3">
      <w:pPr>
        <w:pStyle w:val="changeadd"/>
      </w:pPr>
      <w:hyperlink r:id="rId10" w:anchor="a15" w:tooltip="-" w:history="1">
        <w:r w:rsidR="00567EF3" w:rsidRPr="0089016E">
          <w:rPr>
            <w:rStyle w:val="a3"/>
          </w:rPr>
          <w:t>Закон</w:t>
        </w:r>
      </w:hyperlink>
      <w:r w:rsidR="00567EF3" w:rsidRPr="0089016E">
        <w:rPr>
          <w:color w:val="000000"/>
        </w:rPr>
        <w:t xml:space="preserve"> Республики Беларусь от 16 июля 2009 г. № 45-З (Национальный реестр правовых актов Республики Беларусь, 2009 г., № 173, 2/1597);</w:t>
      </w:r>
    </w:p>
    <w:p w:rsidR="00567EF3" w:rsidRPr="0089016E" w:rsidRDefault="009108DD" w:rsidP="00567EF3">
      <w:pPr>
        <w:pStyle w:val="changeadd"/>
      </w:pPr>
      <w:hyperlink r:id="rId11" w:anchor="a34" w:tooltip="-" w:history="1">
        <w:r w:rsidR="00567EF3" w:rsidRPr="0089016E">
          <w:rPr>
            <w:rStyle w:val="a3"/>
          </w:rPr>
          <w:t>Закон</w:t>
        </w:r>
      </w:hyperlink>
      <w:r w:rsidR="00567EF3" w:rsidRPr="0089016E">
        <w:rPr>
          <w:color w:val="000000"/>
        </w:rPr>
        <w:t xml:space="preserve"> Республики Беларусь от 7 декабря 2009 г. № 65-З (Национальный реестр правовых актов Республики Беларусь, 2009 г., № 300, 2/1617);</w:t>
      </w:r>
    </w:p>
    <w:p w:rsidR="00567EF3" w:rsidRPr="0089016E" w:rsidRDefault="009108DD" w:rsidP="00567EF3">
      <w:pPr>
        <w:pStyle w:val="changeadd"/>
      </w:pPr>
      <w:hyperlink r:id="rId12" w:anchor="a48" w:tooltip="-" w:history="1">
        <w:r w:rsidR="00567EF3" w:rsidRPr="0089016E">
          <w:rPr>
            <w:rStyle w:val="a3"/>
          </w:rPr>
          <w:t>Закон</w:t>
        </w:r>
      </w:hyperlink>
      <w:r w:rsidR="00567EF3" w:rsidRPr="0089016E">
        <w:rPr>
          <w:color w:val="000000"/>
        </w:rPr>
        <w:t xml:space="preserve"> Республики Беларусь от 4 января 2010 г. № 100-З (Национальный реестр правовых актов Республики Беларусь, 2010 г., № 15, 2/1652);</w:t>
      </w:r>
    </w:p>
    <w:p w:rsidR="00567EF3" w:rsidRPr="0089016E" w:rsidRDefault="009108DD" w:rsidP="00567EF3">
      <w:pPr>
        <w:pStyle w:val="changeadd"/>
      </w:pPr>
      <w:hyperlink r:id="rId13" w:anchor="a2" w:tooltip="-" w:history="1">
        <w:r w:rsidR="00567EF3" w:rsidRPr="0089016E">
          <w:rPr>
            <w:rStyle w:val="a3"/>
          </w:rPr>
          <w:t>Закон</w:t>
        </w:r>
      </w:hyperlink>
      <w:r w:rsidR="00567EF3" w:rsidRPr="0089016E">
        <w:rPr>
          <w:color w:val="000000"/>
        </w:rPr>
        <w:t xml:space="preserve"> Республики Беларусь от 30 ноября 2010 г. № 197-З (Национальный реестр правовых актов Республики Беларусь, 2010 г., № 291, 2/1749) - </w:t>
      </w:r>
      <w:r w:rsidR="00567EF3" w:rsidRPr="0089016E">
        <w:rPr>
          <w:b/>
          <w:bCs/>
          <w:color w:val="000000"/>
        </w:rPr>
        <w:t>Закон Республики Беларусь вступает в силу 9 июня 2011 г.;</w:t>
      </w:r>
    </w:p>
    <w:p w:rsidR="00567EF3" w:rsidRPr="0089016E" w:rsidRDefault="009108DD" w:rsidP="00567EF3">
      <w:pPr>
        <w:pStyle w:val="changeadd"/>
      </w:pPr>
      <w:hyperlink r:id="rId14" w:anchor="a4" w:tooltip="-" w:history="1">
        <w:r w:rsidR="00567EF3" w:rsidRPr="0089016E">
          <w:rPr>
            <w:rStyle w:val="a3"/>
          </w:rPr>
          <w:t>Закон</w:t>
        </w:r>
      </w:hyperlink>
      <w:r w:rsidR="00567EF3" w:rsidRPr="0089016E">
        <w:rPr>
          <w:color w:val="000000"/>
        </w:rPr>
        <w:t xml:space="preserve"> Республики Беларусь от 27 декабря 2010 г. № 224-З (Национальный реестр правовых актов Республики Беларусь, 2011 г., № 4, 2/1776);</w:t>
      </w:r>
    </w:p>
    <w:p w:rsidR="00567EF3" w:rsidRPr="0089016E" w:rsidRDefault="009108DD" w:rsidP="00567EF3">
      <w:pPr>
        <w:pStyle w:val="changeadd"/>
      </w:pPr>
      <w:hyperlink r:id="rId15" w:anchor="a19" w:tooltip="-" w:history="1">
        <w:r w:rsidR="00567EF3" w:rsidRPr="0089016E">
          <w:rPr>
            <w:rStyle w:val="a3"/>
          </w:rPr>
          <w:t>Закон</w:t>
        </w:r>
      </w:hyperlink>
      <w:r w:rsidR="00567EF3" w:rsidRPr="0089016E">
        <w:rPr>
          <w:color w:val="000000"/>
        </w:rPr>
        <w:t xml:space="preserve"> Республики Беларусь от 13 декабря 2011 г. № 325-З (Национальный реестр правовых актов Республики Беларусь, 2011 г., № 140, 2/1877);</w:t>
      </w:r>
    </w:p>
    <w:p w:rsidR="00567EF3" w:rsidRPr="0089016E" w:rsidRDefault="009108DD" w:rsidP="00567EF3">
      <w:pPr>
        <w:pStyle w:val="changeadd"/>
      </w:pPr>
      <w:hyperlink r:id="rId16" w:anchor="a1" w:tooltip="-" w:history="1">
        <w:r w:rsidR="00567EF3" w:rsidRPr="0089016E">
          <w:rPr>
            <w:rStyle w:val="a3"/>
          </w:rPr>
          <w:t>Закон</w:t>
        </w:r>
      </w:hyperlink>
      <w:r w:rsidR="00567EF3" w:rsidRPr="0089016E">
        <w:rPr>
          <w:color w:val="000000"/>
        </w:rPr>
        <w:t xml:space="preserve"> Республики Беларусь от 10 июля 2012 г. № 390-З (Национальный правовой Интернет-портал Республики Беларусь, 18.07.2012, 2/1942);</w:t>
      </w:r>
    </w:p>
    <w:p w:rsidR="00567EF3" w:rsidRPr="0089016E" w:rsidRDefault="009108DD" w:rsidP="00567EF3">
      <w:pPr>
        <w:pStyle w:val="changeadd"/>
      </w:pPr>
      <w:hyperlink r:id="rId17" w:anchor="a1" w:tooltip="-" w:history="1">
        <w:r w:rsidR="00567EF3" w:rsidRPr="0089016E">
          <w:rPr>
            <w:rStyle w:val="a3"/>
          </w:rPr>
          <w:t>Закон</w:t>
        </w:r>
      </w:hyperlink>
      <w:r w:rsidR="00567EF3" w:rsidRPr="0089016E">
        <w:rPr>
          <w:color w:val="000000"/>
        </w:rPr>
        <w:t xml:space="preserve"> Республики Беларусь от 13 июля 2012 г. № 405-З (Национальный правовой Интернет-портал Республики Беларусь, 19.07.2012, 2/1957);</w:t>
      </w:r>
    </w:p>
    <w:p w:rsidR="00567EF3" w:rsidRPr="0089016E" w:rsidRDefault="009108DD" w:rsidP="00567EF3">
      <w:pPr>
        <w:pStyle w:val="changeadd"/>
      </w:pPr>
      <w:hyperlink r:id="rId18" w:anchor="a1" w:tooltip="-" w:history="1">
        <w:r w:rsidR="00567EF3" w:rsidRPr="0089016E">
          <w:rPr>
            <w:rStyle w:val="a3"/>
          </w:rPr>
          <w:t>Закон</w:t>
        </w:r>
      </w:hyperlink>
      <w:r w:rsidR="00567EF3" w:rsidRPr="0089016E">
        <w:rPr>
          <w:color w:val="000000"/>
        </w:rPr>
        <w:t xml:space="preserve"> Республики Беларусь от 4 января 2014 г. № 106-З (Национальный правовой Интернет-портал Республики Беларусь, 11.01.2014, 2/2104);</w:t>
      </w:r>
    </w:p>
    <w:p w:rsidR="00567EF3" w:rsidRPr="0089016E" w:rsidRDefault="009108DD" w:rsidP="00567EF3">
      <w:pPr>
        <w:pStyle w:val="changeadd"/>
      </w:pPr>
      <w:hyperlink r:id="rId19" w:anchor="a1" w:tooltip="-" w:history="1">
        <w:r w:rsidR="00567EF3" w:rsidRPr="0089016E">
          <w:rPr>
            <w:rStyle w:val="a3"/>
          </w:rPr>
          <w:t>Закон</w:t>
        </w:r>
      </w:hyperlink>
      <w:r w:rsidR="00567EF3" w:rsidRPr="0089016E">
        <w:rPr>
          <w:color w:val="000000"/>
        </w:rPr>
        <w:t xml:space="preserve"> Республики Беларусь от 1 января 2015 г. № 232-З (Национальный правовой Интернет-портал Республики Беларусь, 11.01.2015, 2/2230);</w:t>
      </w:r>
    </w:p>
    <w:p w:rsidR="00567EF3" w:rsidRPr="0089016E" w:rsidRDefault="009108DD" w:rsidP="00567EF3">
      <w:pPr>
        <w:pStyle w:val="changeadd"/>
      </w:pPr>
      <w:hyperlink r:id="rId20" w:anchor="a6" w:tooltip="-" w:history="1">
        <w:r w:rsidR="00567EF3" w:rsidRPr="0089016E">
          <w:rPr>
            <w:rStyle w:val="a3"/>
          </w:rPr>
          <w:t>Закон</w:t>
        </w:r>
      </w:hyperlink>
      <w:r w:rsidR="00567EF3" w:rsidRPr="0089016E">
        <w:rPr>
          <w:color w:val="000000"/>
        </w:rPr>
        <w:t xml:space="preserve"> Республики Беларусь от 4 июня 2015 г. № 277-З (Национальный правовой Интернет-портал Республики Беларусь, 11.06.2015, 2/2275)</w:t>
      </w:r>
    </w:p>
    <w:p w:rsidR="00567EF3" w:rsidRPr="0089016E" w:rsidRDefault="00567EF3" w:rsidP="00567EF3">
      <w:pPr>
        <w:pStyle w:val="newncpi"/>
      </w:pPr>
      <w:r w:rsidRPr="0089016E">
        <w:rPr>
          <w:color w:val="000000"/>
        </w:rPr>
        <w:t> </w:t>
      </w:r>
    </w:p>
    <w:p w:rsidR="00567EF3" w:rsidRDefault="00567EF3" w:rsidP="00567EF3">
      <w:pPr>
        <w:pStyle w:val="newncpi"/>
      </w:pPr>
      <w:r w:rsidRPr="0089016E">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567EF3" w:rsidRDefault="00567EF3" w:rsidP="00567EF3">
      <w:pPr>
        <w:pStyle w:val="chapter"/>
      </w:pPr>
      <w:bookmarkStart w:id="1" w:name="a8"/>
      <w:bookmarkEnd w:id="1"/>
      <w:r>
        <w:lastRenderedPageBreak/>
        <w:t>ГЛАВА 1</w:t>
      </w:r>
      <w:r>
        <w:br/>
        <w:t>ОБЩИЕ ПОЛОЖЕНИЯ</w:t>
      </w:r>
    </w:p>
    <w:p w:rsidR="00567EF3" w:rsidRDefault="00567EF3" w:rsidP="00567EF3">
      <w:pPr>
        <w:pStyle w:val="article"/>
      </w:pPr>
      <w:bookmarkStart w:id="2" w:name="a9"/>
      <w:bookmarkEnd w:id="2"/>
      <w:r>
        <w:t>Статья 1. Понятие государственных социальных льгот, прав и гарантий</w:t>
      </w:r>
    </w:p>
    <w:p w:rsidR="00567EF3" w:rsidRDefault="00567EF3" w:rsidP="00567EF3">
      <w:pPr>
        <w:pStyle w:val="newncpi"/>
      </w:pPr>
      <w:r>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567EF3" w:rsidRDefault="00567EF3" w:rsidP="00567EF3">
      <w:pPr>
        <w:pStyle w:val="article"/>
      </w:pPr>
      <w:bookmarkStart w:id="3" w:name="a10"/>
      <w:bookmarkEnd w:id="3"/>
      <w:r>
        <w:t>Статья 2. Цель и принципы государственной политики в сфере предоставления социальных льгот</w:t>
      </w:r>
    </w:p>
    <w:p w:rsidR="00567EF3" w:rsidRDefault="00567EF3" w:rsidP="00567EF3">
      <w:pPr>
        <w:pStyle w:val="point"/>
      </w:pPr>
      <w:r>
        <w:t>1. 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567EF3" w:rsidRDefault="00567EF3" w:rsidP="00567EF3">
      <w:pPr>
        <w:pStyle w:val="point"/>
      </w:pPr>
      <w:r>
        <w:rPr>
          <w:color w:val="000000"/>
        </w:rPr>
        <w:t>2. 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 -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
    <w:p w:rsidR="00567EF3" w:rsidRDefault="00567EF3" w:rsidP="00567EF3">
      <w:pPr>
        <w:pStyle w:val="article"/>
      </w:pPr>
      <w:bookmarkStart w:id="4" w:name="a11"/>
      <w:bookmarkEnd w:id="4"/>
      <w:r>
        <w:t>Статья 3. Основные категории граждан, имеющих право на социальные льготы</w:t>
      </w:r>
    </w:p>
    <w:p w:rsidR="00567EF3" w:rsidRDefault="00567EF3" w:rsidP="00567EF3">
      <w:pPr>
        <w:pStyle w:val="newncpi"/>
      </w:pPr>
      <w:bookmarkStart w:id="5" w:name="a125"/>
      <w:bookmarkEnd w:id="5"/>
      <w:r>
        <w:t>Право на социальные льготы в соответствии с настоящим Законом имеют:</w:t>
      </w:r>
    </w:p>
    <w:p w:rsidR="00567EF3" w:rsidRDefault="00567EF3" w:rsidP="00567EF3">
      <w:pPr>
        <w:pStyle w:val="point"/>
      </w:pPr>
      <w:bookmarkStart w:id="6" w:name="a124"/>
      <w:bookmarkEnd w:id="6"/>
      <w:r>
        <w:t>1. Герои Беларуси, Герои Советского Союза, Герои Социалистического Труда, полные кавалеры орденов Отечества, Славы, Трудовой Славы.</w:t>
      </w:r>
    </w:p>
    <w:p w:rsidR="00567EF3" w:rsidRDefault="00567EF3" w:rsidP="00567EF3">
      <w:pPr>
        <w:pStyle w:val="point"/>
      </w:pPr>
      <w:bookmarkStart w:id="7" w:name="a37"/>
      <w:bookmarkEnd w:id="7"/>
      <w:r>
        <w:t>2. Участники Великой Отечественной войны:</w:t>
      </w:r>
    </w:p>
    <w:p w:rsidR="00567EF3" w:rsidRDefault="00567EF3" w:rsidP="00567EF3">
      <w:pPr>
        <w:pStyle w:val="underpoint"/>
      </w:pPr>
      <w:r>
        <w:t>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567EF3" w:rsidRDefault="00567EF3" w:rsidP="00567EF3">
      <w:pPr>
        <w:pStyle w:val="underpoint"/>
      </w:pPr>
      <w:r>
        <w:t>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567EF3" w:rsidRDefault="00567EF3" w:rsidP="00567EF3">
      <w:pPr>
        <w:pStyle w:val="underpoint"/>
      </w:pPr>
      <w:r>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567EF3" w:rsidRDefault="00567EF3" w:rsidP="00567EF3">
      <w:pPr>
        <w:pStyle w:val="underpoint"/>
      </w:pPr>
      <w:r>
        <w:lastRenderedPageBreak/>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567EF3" w:rsidRDefault="00567EF3" w:rsidP="00567EF3">
      <w:pPr>
        <w:pStyle w:val="underpoint"/>
      </w:pPr>
      <w:r>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567EF3" w:rsidRDefault="00567EF3" w:rsidP="00567EF3">
      <w:pPr>
        <w:pStyle w:val="underpoint"/>
      </w:pPr>
      <w:r>
        <w:t>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года по 31 декабря 1951 года;</w:t>
      </w:r>
    </w:p>
    <w:p w:rsidR="00567EF3" w:rsidRDefault="00567EF3" w:rsidP="00567EF3">
      <w:pPr>
        <w:pStyle w:val="underpoint"/>
      </w:pPr>
      <w:r>
        <w:t>2.7. 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567EF3" w:rsidRDefault="00567EF3" w:rsidP="00567EF3">
      <w:pPr>
        <w:pStyle w:val="point"/>
      </w:pPr>
      <w:r>
        <w:t>3. Инвалиды Великой Отечественной войны и инвалиды боевых действий на территории других государств (далее - инвалиды войны):</w:t>
      </w:r>
    </w:p>
    <w:p w:rsidR="00567EF3" w:rsidRDefault="00567EF3" w:rsidP="00567EF3">
      <w:pPr>
        <w:pStyle w:val="underpoint"/>
      </w:pPr>
      <w:bookmarkStart w:id="8" w:name="a38"/>
      <w:bookmarkEnd w:id="8"/>
      <w:r>
        <w:t>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rsidR="00567EF3" w:rsidRDefault="00567EF3" w:rsidP="00567EF3">
      <w:pPr>
        <w:pStyle w:val="underpoint"/>
      </w:pPr>
      <w:bookmarkStart w:id="9" w:name="a40"/>
      <w:bookmarkEnd w:id="9"/>
      <w: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567EF3" w:rsidRDefault="00567EF3" w:rsidP="00567EF3">
      <w:pPr>
        <w:pStyle w:val="underpoint"/>
      </w:pPr>
      <w:bookmarkStart w:id="10" w:name="a39"/>
      <w:bookmarkEnd w:id="10"/>
      <w:r>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567EF3" w:rsidRDefault="00567EF3" w:rsidP="00567EF3">
      <w:pPr>
        <w:pStyle w:val="underpoint"/>
      </w:pPr>
      <w:bookmarkStart w:id="11" w:name="a75"/>
      <w:bookmarkEnd w:id="11"/>
      <w:r>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567EF3" w:rsidRDefault="00567EF3" w:rsidP="00567EF3">
      <w:pPr>
        <w:pStyle w:val="underpoint"/>
      </w:pPr>
      <w:r>
        <w:t>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года по 31 декабря 1951 года и ставшие инвалидами вследствие ранения, контузии, увечья или заболевания, полученных при проведении этих операций;</w:t>
      </w:r>
    </w:p>
    <w:p w:rsidR="00567EF3" w:rsidRDefault="00567EF3" w:rsidP="00567EF3">
      <w:pPr>
        <w:pStyle w:val="underpoint"/>
      </w:pPr>
      <w:r>
        <w:t xml:space="preserve">3.6.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w:t>
      </w:r>
      <w:r>
        <w:lastRenderedPageBreak/>
        <w:t>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567EF3" w:rsidRDefault="00567EF3" w:rsidP="00567EF3">
      <w:pPr>
        <w:pStyle w:val="underpoint"/>
      </w:pPr>
      <w:bookmarkStart w:id="12" w:name="a41"/>
      <w:bookmarkEnd w:id="12"/>
      <w: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point"/>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567EF3" w:rsidRDefault="00567EF3" w:rsidP="00567EF3">
      <w:pPr>
        <w:pStyle w:val="point"/>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567EF3" w:rsidRDefault="00567EF3" w:rsidP="00567EF3">
      <w:pPr>
        <w:pStyle w:val="point"/>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567EF3" w:rsidRDefault="00567EF3" w:rsidP="00567EF3">
      <w:pPr>
        <w:pStyle w:val="point"/>
      </w:pPr>
      <w:r>
        <w:t>7. Члены экипажей судов транспортного флота, интернированные в начале Великой Отечественной войны в портах других государств.</w:t>
      </w:r>
    </w:p>
    <w:p w:rsidR="00567EF3" w:rsidRDefault="00567EF3" w:rsidP="00567EF3">
      <w:pPr>
        <w:pStyle w:val="point"/>
      </w:pPr>
      <w:r>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567EF3" w:rsidRDefault="00567EF3" w:rsidP="00567EF3">
      <w:pPr>
        <w:pStyle w:val="point"/>
      </w:pPr>
      <w:bookmarkStart w:id="13" w:name="a76"/>
      <w:bookmarkEnd w:id="13"/>
      <w:r>
        <w:t>9.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в другие государства, принимавшие участие в боевых действиях при исполнении служебных обязанностей в этих государствах и получившие ранение, контузию или увечье в период боевых действий; военнослужащие автомобильных батальонов, направлявшиеся в Афганистан для доставки грузов в период ведения боевых действий и получившие ранение, контузию или увечье в период боевых действий; военнослужащие летного состава, совершавшие вылеты на боевые задания в Афганистан с территории СССР в период ведения боевых действий и получившие ранение, контузию или увечье в период боевых действий.</w:t>
      </w:r>
    </w:p>
    <w:p w:rsidR="00567EF3" w:rsidRDefault="00567EF3" w:rsidP="00567EF3">
      <w:pPr>
        <w:pStyle w:val="point"/>
      </w:pPr>
      <w:bookmarkStart w:id="14" w:name="a116"/>
      <w:bookmarkEnd w:id="14"/>
      <w:r>
        <w:rPr>
          <w:color w:val="000000"/>
        </w:rPr>
        <w:t>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point"/>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567EF3" w:rsidRDefault="00567EF3" w:rsidP="00567EF3">
      <w:pPr>
        <w:pStyle w:val="point"/>
      </w:pPr>
      <w:bookmarkStart w:id="15" w:name="a77"/>
      <w:bookmarkEnd w:id="15"/>
      <w:r>
        <w:t>12. Родители:</w:t>
      </w:r>
    </w:p>
    <w:p w:rsidR="00567EF3" w:rsidRDefault="00567EF3" w:rsidP="00567EF3">
      <w:pPr>
        <w:pStyle w:val="underpoint"/>
      </w:pPr>
      <w:bookmarkStart w:id="16" w:name="a1"/>
      <w:bookmarkEnd w:id="16"/>
      <w:r>
        <w:t>12.1.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567EF3" w:rsidRDefault="00567EF3" w:rsidP="00567EF3">
      <w:pPr>
        <w:pStyle w:val="underpoint"/>
      </w:pPr>
      <w:bookmarkStart w:id="17" w:name="a2"/>
      <w:bookmarkEnd w:id="17"/>
      <w:r>
        <w:lastRenderedPageBreak/>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567EF3" w:rsidRDefault="00567EF3" w:rsidP="00567EF3">
      <w:pPr>
        <w:pStyle w:val="underpoint"/>
      </w:pPr>
      <w:bookmarkStart w:id="18" w:name="a93"/>
      <w:bookmarkEnd w:id="18"/>
      <w:r>
        <w:rPr>
          <w:color w:val="000000"/>
        </w:rPr>
        <w:t>12.3.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567EF3" w:rsidRDefault="00567EF3" w:rsidP="00567EF3">
      <w:pPr>
        <w:pStyle w:val="point"/>
      </w:pPr>
      <w:r>
        <w:rPr>
          <w:color w:val="000000"/>
        </w:rPr>
        <w:t>13. Граждане, заболевшие и перенесшие лучевую болезнь, вызванную последствиями катастрофы на Чернобыльской АЭС, других радиационных аварий, инвалиды,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дети-инвалиды в возрасте до 18 лет.</w:t>
      </w:r>
    </w:p>
    <w:p w:rsidR="00567EF3" w:rsidRDefault="00567EF3" w:rsidP="00567EF3">
      <w:pPr>
        <w:pStyle w:val="point"/>
      </w:pPr>
      <w:r>
        <w:rPr>
          <w:color w:val="000000"/>
        </w:rPr>
        <w:t>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567EF3" w:rsidRDefault="00567EF3" w:rsidP="00567EF3">
      <w:pPr>
        <w:pStyle w:val="point"/>
      </w:pPr>
      <w:r>
        <w:t>15. Иные категории граждан в соответствии с настоящим Законом.</w:t>
      </w:r>
    </w:p>
    <w:p w:rsidR="00567EF3" w:rsidRDefault="00567EF3" w:rsidP="00567EF3">
      <w:pPr>
        <w:pStyle w:val="article"/>
      </w:pPr>
      <w:bookmarkStart w:id="19" w:name="a12"/>
      <w:bookmarkEnd w:id="19"/>
      <w:r>
        <w:t>Статья 4. Законодательство о социальных льготах</w:t>
      </w:r>
    </w:p>
    <w:p w:rsidR="00567EF3" w:rsidRDefault="00567EF3" w:rsidP="00567EF3">
      <w:pPr>
        <w:pStyle w:val="newncpi"/>
      </w:pPr>
      <w:r>
        <w:t xml:space="preserve">Законодательство о социальных льготах основано на </w:t>
      </w:r>
      <w:hyperlink r:id="rId21" w:anchor="a1" w:tooltip="+" w:history="1">
        <w:r w:rsidRPr="00567EF3">
          <w:rPr>
            <w:rStyle w:val="a3"/>
            <w:color w:val="auto"/>
            <w:u w:val="none"/>
          </w:rPr>
          <w:t>Конституции</w:t>
        </w:r>
      </w:hyperlink>
      <w:r w:rsidRPr="00567EF3">
        <w:t xml:space="preserve"> Рес</w:t>
      </w:r>
      <w:r>
        <w:t>публики Беларусь и состоит из настоящего Закона и иных законодательных актов.</w:t>
      </w:r>
    </w:p>
    <w:p w:rsidR="00567EF3" w:rsidRDefault="00567EF3" w:rsidP="00567EF3">
      <w:pPr>
        <w:pStyle w:val="article"/>
      </w:pPr>
      <w:bookmarkStart w:id="20" w:name="a13"/>
      <w:bookmarkEnd w:id="20"/>
      <w:r>
        <w:t>Статья 5. Сфера действия настоящего Закона</w:t>
      </w:r>
    </w:p>
    <w:p w:rsidR="00567EF3" w:rsidRDefault="00567EF3" w:rsidP="00567EF3">
      <w:pPr>
        <w:pStyle w:val="point"/>
      </w:pPr>
      <w:bookmarkStart w:id="21" w:name="a126"/>
      <w:bookmarkEnd w:id="21"/>
      <w:r>
        <w:t>1. Действие норм настоящего Закона распространяется на граждан Республики Беларусь, иностранных граждан и лиц без гражданства, постоянно проживающих на территории Республики Беларусь.</w:t>
      </w:r>
    </w:p>
    <w:p w:rsidR="00567EF3" w:rsidRDefault="00567EF3" w:rsidP="00567EF3">
      <w:pPr>
        <w:pStyle w:val="point"/>
      </w:pPr>
      <w:r>
        <w:rPr>
          <w:color w:val="000000"/>
        </w:rPr>
        <w:t>2. 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и коммунальные услуги), земельным, трудовым и пенсионным законодательством.</w:t>
      </w:r>
    </w:p>
    <w:p w:rsidR="00567EF3" w:rsidRDefault="00567EF3" w:rsidP="00567EF3">
      <w:pPr>
        <w:pStyle w:val="article"/>
      </w:pPr>
      <w:bookmarkStart w:id="22" w:name="a14"/>
      <w:bookmarkEnd w:id="22"/>
      <w:r>
        <w:t>Статья 6. Реализация права на социальные льготы</w:t>
      </w:r>
    </w:p>
    <w:p w:rsidR="00567EF3" w:rsidRPr="00567EF3" w:rsidRDefault="00567EF3" w:rsidP="00567EF3">
      <w:pPr>
        <w:pStyle w:val="point"/>
      </w:pPr>
      <w:bookmarkStart w:id="23" w:name="a114"/>
      <w:bookmarkEnd w:id="23"/>
      <w:r>
        <w:t xml:space="preserve">1. Реализация права на социальные льготы гражданами, указанными в настоящем Законе, осуществляется по предъявлении </w:t>
      </w:r>
      <w:r w:rsidRPr="00567EF3">
        <w:t xml:space="preserve">ими </w:t>
      </w:r>
      <w:hyperlink r:id="rId22" w:anchor="a28" w:tooltip="+" w:history="1">
        <w:r w:rsidRPr="00567EF3">
          <w:rPr>
            <w:rStyle w:val="a3"/>
            <w:color w:val="auto"/>
            <w:u w:val="none"/>
          </w:rPr>
          <w:t>удостоверений</w:t>
        </w:r>
      </w:hyperlink>
      <w:r w:rsidRPr="00567EF3">
        <w:t xml:space="preserve">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года, - Правительством СССР. При отсутствии или недостаточности сведений, содержащихся в удостоверениях (свидетельствах), </w:t>
      </w:r>
      <w:r w:rsidRPr="00567EF3">
        <w:lastRenderedPageBreak/>
        <w:t xml:space="preserve">реализация права на социальные льготы осуществляется на основании дополнительных документов, перечень и </w:t>
      </w:r>
      <w:hyperlink r:id="rId23" w:anchor="a12" w:tooltip="+" w:history="1">
        <w:r w:rsidRPr="00567EF3">
          <w:rPr>
            <w:rStyle w:val="a3"/>
            <w:color w:val="auto"/>
            <w:u w:val="none"/>
          </w:rPr>
          <w:t>порядок</w:t>
        </w:r>
      </w:hyperlink>
      <w:r w:rsidRPr="00567EF3">
        <w:t xml:space="preserve"> представления которых определяются Правительством Республики Беларусь.</w:t>
      </w:r>
    </w:p>
    <w:p w:rsidR="00567EF3" w:rsidRPr="00567EF3" w:rsidRDefault="00567EF3" w:rsidP="00567EF3">
      <w:pPr>
        <w:pStyle w:val="point"/>
      </w:pPr>
      <w:r w:rsidRPr="00567EF3">
        <w:t xml:space="preserve">2. Реализация права на социальные льготы может осуществляться также на основании иных документов, не указанных в </w:t>
      </w:r>
      <w:hyperlink r:id="rId24" w:anchor="a114" w:tooltip="+" w:history="1">
        <w:r w:rsidRPr="00567EF3">
          <w:rPr>
            <w:rStyle w:val="a3"/>
            <w:color w:val="auto"/>
            <w:u w:val="none"/>
          </w:rPr>
          <w:t>пункте 1</w:t>
        </w:r>
      </w:hyperlink>
      <w:r w:rsidRPr="00567EF3">
        <w:t xml:space="preserve"> настоящей статьи, перечень и порядок представления которых определяются Правительством Республики Беларусь.</w:t>
      </w:r>
    </w:p>
    <w:p w:rsidR="00567EF3" w:rsidRDefault="00567EF3" w:rsidP="00567EF3">
      <w:pPr>
        <w:pStyle w:val="point"/>
      </w:pPr>
      <w:r w:rsidRPr="00567EF3">
        <w:t>3. Если гражданин имеет право на одну и ту же социальную льготу по нескольким основаниям, предусмотренным настоящим Законом, льгота</w:t>
      </w:r>
      <w:r>
        <w:t xml:space="preserve"> предоставляется по его выбору по одному из оснований.</w:t>
      </w:r>
    </w:p>
    <w:p w:rsidR="00567EF3" w:rsidRDefault="00567EF3" w:rsidP="00567EF3">
      <w:pPr>
        <w:pStyle w:val="point"/>
      </w:pPr>
      <w:r>
        <w:t>4. 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567EF3" w:rsidRDefault="00567EF3" w:rsidP="00567EF3">
      <w:pPr>
        <w:pStyle w:val="article"/>
      </w:pPr>
      <w:bookmarkStart w:id="24" w:name="a15"/>
      <w:bookmarkEnd w:id="24"/>
      <w:r>
        <w:t>Статья 7. Приостановление права на социальные льготы</w:t>
      </w:r>
    </w:p>
    <w:p w:rsidR="00567EF3" w:rsidRDefault="00567EF3" w:rsidP="00567EF3">
      <w:pPr>
        <w:pStyle w:val="point"/>
      </w:pPr>
      <w:r>
        <w:t>1. 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567EF3" w:rsidRDefault="00567EF3" w:rsidP="00567EF3">
      <w:pPr>
        <w:pStyle w:val="point"/>
      </w:pPr>
      <w:r>
        <w:t>2. 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
    <w:p w:rsidR="00567EF3" w:rsidRDefault="00567EF3" w:rsidP="00567EF3">
      <w:pPr>
        <w:pStyle w:val="article"/>
      </w:pPr>
      <w:bookmarkStart w:id="25" w:name="a16"/>
      <w:bookmarkEnd w:id="25"/>
      <w:r>
        <w:t>Статья 8. Прекращение права на социальные льготы</w:t>
      </w:r>
    </w:p>
    <w:p w:rsidR="00567EF3" w:rsidRDefault="00567EF3" w:rsidP="00567EF3">
      <w:pPr>
        <w:pStyle w:val="newncpi"/>
      </w:pPr>
      <w:r>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567EF3" w:rsidRDefault="00567EF3" w:rsidP="00567EF3">
      <w:pPr>
        <w:pStyle w:val="article"/>
      </w:pPr>
      <w:bookmarkStart w:id="26" w:name="a17"/>
      <w:bookmarkEnd w:id="26"/>
      <w:r>
        <w:t>Статья 9. Защита права на социальные льготы</w:t>
      </w:r>
    </w:p>
    <w:p w:rsidR="00567EF3" w:rsidRDefault="00567EF3" w:rsidP="00567EF3">
      <w:pPr>
        <w:pStyle w:val="newncpi"/>
      </w:pPr>
      <w:r>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567EF3" w:rsidRDefault="00567EF3" w:rsidP="00567EF3">
      <w:pPr>
        <w:pStyle w:val="chapter"/>
      </w:pPr>
      <w:bookmarkStart w:id="27" w:name="a18"/>
      <w:bookmarkEnd w:id="27"/>
      <w:r>
        <w:t>ГЛАВА 2</w:t>
      </w:r>
      <w:r>
        <w:b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567EF3" w:rsidRDefault="00567EF3" w:rsidP="00567EF3">
      <w:pPr>
        <w:pStyle w:val="article"/>
      </w:pPr>
      <w:bookmarkStart w:id="28" w:name="a22"/>
      <w:bookmarkEnd w:id="28"/>
      <w:r>
        <w:t>Статья 10. Льготы по лекарственному обеспечению</w:t>
      </w:r>
    </w:p>
    <w:p w:rsidR="00567EF3" w:rsidRDefault="00567EF3" w:rsidP="00567EF3">
      <w:pPr>
        <w:pStyle w:val="point"/>
      </w:pPr>
      <w:bookmarkStart w:id="29" w:name="a70"/>
      <w:bookmarkEnd w:id="29"/>
      <w:r>
        <w:t xml:space="preserve">1. Право на бесплатное обеспечение лекарственными средствами, выдаваемыми по рецептам врачей в пределах </w:t>
      </w:r>
      <w:hyperlink r:id="rId25" w:anchor="a36" w:tooltip="+" w:history="1">
        <w:r w:rsidRPr="00567EF3">
          <w:rPr>
            <w:rStyle w:val="a3"/>
            <w:color w:val="auto"/>
            <w:u w:val="none"/>
          </w:rPr>
          <w:t>перечня</w:t>
        </w:r>
      </w:hyperlink>
      <w:r w:rsidRPr="00567EF3">
        <w:t xml:space="preserve"> основных лекарственных средств в </w:t>
      </w:r>
      <w:hyperlink r:id="rId26" w:anchor="a2" w:tooltip="+" w:history="1">
        <w:r w:rsidRPr="00567EF3">
          <w:rPr>
            <w:rStyle w:val="a3"/>
            <w:color w:val="auto"/>
            <w:u w:val="none"/>
          </w:rPr>
          <w:t>порядке</w:t>
        </w:r>
      </w:hyperlink>
      <w:r w:rsidRPr="00567EF3">
        <w:t xml:space="preserve">, </w:t>
      </w:r>
      <w:r>
        <w:t>определяемом Правительством Республики Беларусь, имеют:</w:t>
      </w:r>
    </w:p>
    <w:p w:rsidR="00567EF3" w:rsidRDefault="00567EF3" w:rsidP="00567EF3">
      <w:pPr>
        <w:pStyle w:val="underpoint"/>
      </w:pPr>
      <w:bookmarkStart w:id="30" w:name="a50"/>
      <w:bookmarkEnd w:id="30"/>
      <w:r>
        <w:lastRenderedPageBreak/>
        <w:t>1.1. Герои Беларуси, Герои Советского Союза, Герои Социалистического Труда, полные кавалеры орденов Отечества, Славы, Трудовой Славы;</w:t>
      </w:r>
    </w:p>
    <w:p w:rsidR="00567EF3" w:rsidRDefault="00567EF3" w:rsidP="00567EF3">
      <w:pPr>
        <w:pStyle w:val="underpoint"/>
      </w:pPr>
      <w:r>
        <w:t>1.2. участники Великой Отечественной войны;</w:t>
      </w:r>
    </w:p>
    <w:p w:rsidR="00567EF3" w:rsidRDefault="00567EF3" w:rsidP="00567EF3">
      <w:pPr>
        <w:pStyle w:val="underpoint"/>
      </w:pPr>
      <w:r>
        <w:t>1.3. инвалиды войны;</w:t>
      </w:r>
    </w:p>
    <w:p w:rsidR="00567EF3" w:rsidRDefault="00567EF3" w:rsidP="00567EF3">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567EF3" w:rsidRDefault="00567EF3" w:rsidP="00567EF3">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567EF3" w:rsidRDefault="00567EF3" w:rsidP="00567EF3">
      <w:pPr>
        <w:pStyle w:val="underpoint"/>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567EF3" w:rsidRDefault="00567EF3" w:rsidP="00567EF3">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567EF3" w:rsidRDefault="00567EF3" w:rsidP="00567EF3">
      <w:pPr>
        <w:pStyle w:val="underpoint"/>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567EF3" w:rsidRDefault="00567EF3" w:rsidP="00567EF3">
      <w:pPr>
        <w:pStyle w:val="underpoint"/>
      </w:pPr>
      <w:r>
        <w:t>1.9. неработающие граждане из числа:</w:t>
      </w:r>
    </w:p>
    <w:p w:rsidR="00567EF3" w:rsidRDefault="00567EF3" w:rsidP="00567EF3">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567EF3" w:rsidRDefault="00567EF3" w:rsidP="00567EF3">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567EF3" w:rsidRDefault="00567EF3" w:rsidP="00567EF3">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567EF3" w:rsidRDefault="00567EF3" w:rsidP="00567EF3">
      <w:pPr>
        <w:pStyle w:val="underpoint"/>
      </w:pPr>
      <w:r>
        <w:rPr>
          <w:color w:val="000000"/>
        </w:rP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underpoint"/>
      </w:pPr>
      <w:bookmarkStart w:id="31" w:name="a51"/>
      <w:bookmarkEnd w:id="31"/>
      <w: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567EF3" w:rsidRDefault="00567EF3" w:rsidP="00567EF3">
      <w:pPr>
        <w:pStyle w:val="underpoint"/>
      </w:pPr>
      <w:r>
        <w:t xml:space="preserve">1.12. родители погибших (умерших), указанных в подпунктах </w:t>
      </w:r>
      <w:hyperlink r:id="rId27" w:anchor="a1" w:tooltip="+" w:history="1">
        <w:r>
          <w:rPr>
            <w:rStyle w:val="a3"/>
          </w:rPr>
          <w:t>12.1-12.3</w:t>
        </w:r>
      </w:hyperlink>
      <w:r>
        <w:t xml:space="preserve"> пункта 12 статьи 3 настоящего Закона;</w:t>
      </w:r>
    </w:p>
    <w:p w:rsidR="00567EF3" w:rsidRDefault="00567EF3" w:rsidP="00567EF3">
      <w:pPr>
        <w:pStyle w:val="underpoint"/>
      </w:pPr>
      <w:bookmarkStart w:id="32" w:name="a52"/>
      <w:bookmarkEnd w:id="32"/>
      <w:r>
        <w:t>1.13. дети-инвалиды в возрасте до 18 лет;</w:t>
      </w:r>
    </w:p>
    <w:p w:rsidR="00567EF3" w:rsidRDefault="00567EF3" w:rsidP="00567EF3">
      <w:pPr>
        <w:pStyle w:val="underpoint"/>
      </w:pPr>
      <w:bookmarkStart w:id="33" w:name="a119"/>
      <w:bookmarkEnd w:id="33"/>
      <w:r>
        <w:rPr>
          <w:color w:val="000000"/>
        </w:rPr>
        <w:lastRenderedPageBreak/>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567EF3" w:rsidRDefault="00567EF3" w:rsidP="00567EF3">
      <w:pPr>
        <w:pStyle w:val="underpoint"/>
      </w:pPr>
      <w:bookmarkStart w:id="34" w:name="a53"/>
      <w:bookmarkEnd w:id="34"/>
      <w:r>
        <w:t>1.15. граждане, страдающие заболеваниями, входящими в специальный перечень, утверждаемый Правительством Республики Беларусь, - при амбулаторном лечении</w:t>
      </w:r>
      <w:ins w:id="35" w:author="Unknown" w:date="2012-07-13T00:00:00Z">
        <w:r>
          <w:rPr>
            <w:color w:val="000000"/>
          </w:rPr>
          <w:t>;</w:t>
        </w:r>
      </w:ins>
    </w:p>
    <w:p w:rsidR="00567EF3" w:rsidRDefault="00567EF3" w:rsidP="00567EF3">
      <w:pPr>
        <w:pStyle w:val="underpoint"/>
      </w:pPr>
      <w:bookmarkStart w:id="36" w:name="a100"/>
      <w:bookmarkEnd w:id="36"/>
      <w:r>
        <w:rPr>
          <w:color w:val="000000"/>
        </w:rPr>
        <w:t>1.16. дети в возрасте до 3 лет.</w:t>
      </w:r>
    </w:p>
    <w:p w:rsidR="00567EF3" w:rsidRDefault="00567EF3" w:rsidP="00567EF3">
      <w:pPr>
        <w:pStyle w:val="point"/>
      </w:pPr>
      <w:bookmarkStart w:id="37" w:name="a48"/>
      <w:bookmarkEnd w:id="37"/>
      <w:r>
        <w:rPr>
          <w:color w:val="000000"/>
        </w:rPr>
        <w:t xml:space="preserve">2. Право на 90-процентную скидку со стоимости лекарственных средств, выдаваемых по рецептам врачей в пределах перечня основных лекарственных </w:t>
      </w:r>
      <w:hyperlink r:id="rId28" w:anchor="a36" w:tooltip="+" w:history="1">
        <w:r>
          <w:rPr>
            <w:rStyle w:val="a3"/>
          </w:rPr>
          <w:t>средств</w:t>
        </w:r>
      </w:hyperlink>
      <w:r>
        <w:rPr>
          <w:color w:val="000000"/>
        </w:rPr>
        <w:t xml:space="preserve">, а с хирургическими заболеваниями - также перевязочных </w:t>
      </w:r>
      <w:hyperlink r:id="rId29" w:anchor="a2" w:tooltip="+" w:history="1">
        <w:r>
          <w:rPr>
            <w:rStyle w:val="a3"/>
          </w:rPr>
          <w:t>материалов</w:t>
        </w:r>
      </w:hyperlink>
      <w:r>
        <w:rPr>
          <w:color w:val="000000"/>
        </w:rPr>
        <w:t xml:space="preserve"> (при наличии соответствующего медицинского заключения) в </w:t>
      </w:r>
      <w:hyperlink r:id="rId30" w:anchor="a2" w:tooltip="+" w:history="1">
        <w:r>
          <w:rPr>
            <w:rStyle w:val="a3"/>
          </w:rPr>
          <w:t>порядке</w:t>
        </w:r>
      </w:hyperlink>
      <w:r>
        <w:rPr>
          <w:color w:val="000000"/>
        </w:rPr>
        <w:t>,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point"/>
      </w:pPr>
      <w:bookmarkStart w:id="38" w:name="a99"/>
      <w:bookmarkEnd w:id="38"/>
      <w:r>
        <w:rPr>
          <w:color w:val="000000"/>
        </w:rPr>
        <w:t xml:space="preserve">3. Право на 50-процентную скидку со стоимости лекарственных средств, выдаваемых по рецептам врачей в пределах </w:t>
      </w:r>
      <w:hyperlink r:id="rId31" w:anchor="a36" w:tooltip="+" w:history="1">
        <w:r>
          <w:rPr>
            <w:rStyle w:val="a3"/>
          </w:rPr>
          <w:t>перечня</w:t>
        </w:r>
      </w:hyperlink>
      <w:r>
        <w:rPr>
          <w:color w:val="000000"/>
        </w:rPr>
        <w:t xml:space="preserve"> основных лекарственных средств в </w:t>
      </w:r>
      <w:hyperlink r:id="rId32" w:anchor="a2" w:tooltip="+" w:history="1">
        <w:r>
          <w:rPr>
            <w:rStyle w:val="a3"/>
          </w:rPr>
          <w:t>порядке</w:t>
        </w:r>
      </w:hyperlink>
      <w:r>
        <w:rPr>
          <w:color w:val="000000"/>
        </w:rPr>
        <w:t xml:space="preserve">, определяемом Правительством Республики Беларусь, для лечения заболевания, приведшего к инвалидности, имеют инвалиды III группы, кроме лиц, указанных в пунктах </w:t>
      </w:r>
      <w:hyperlink r:id="rId33" w:anchor="a70" w:tooltip="+" w:history="1">
        <w:r>
          <w:rPr>
            <w:rStyle w:val="a3"/>
          </w:rPr>
          <w:t>1</w:t>
        </w:r>
      </w:hyperlink>
      <w:r>
        <w:rPr>
          <w:color w:val="000000"/>
        </w:rPr>
        <w:t xml:space="preserve"> и 2 настоящей статьи, а также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article"/>
      </w:pPr>
      <w:bookmarkStart w:id="39" w:name="a23"/>
      <w:bookmarkEnd w:id="39"/>
      <w:r>
        <w:t>Статья 11. Льготы по обеспечению техническими средствами социальной реабилитации</w:t>
      </w:r>
    </w:p>
    <w:p w:rsidR="00567EF3" w:rsidRDefault="00567EF3" w:rsidP="00567EF3">
      <w:pPr>
        <w:pStyle w:val="point"/>
      </w:pPr>
      <w:r>
        <w:t>1.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w:t>
      </w:r>
      <w:hyperlink r:id="rId34" w:anchor="a1" w:tooltip="+" w:history="1">
        <w:r>
          <w:rPr>
            <w:rStyle w:val="a3"/>
          </w:rPr>
          <w:t>перечнем</w:t>
        </w:r>
      </w:hyperlink>
      <w:r>
        <w:t xml:space="preserve">) технических средств социальной реабилитации в </w:t>
      </w:r>
      <w:hyperlink r:id="rId35" w:anchor="a133" w:tooltip="+" w:history="1">
        <w:r>
          <w:rPr>
            <w:rStyle w:val="a3"/>
          </w:rPr>
          <w:t>порядке</w:t>
        </w:r>
      </w:hyperlink>
      <w:r>
        <w:t>, определяемом Правительством Республики Беларусь, имеют:</w:t>
      </w:r>
    </w:p>
    <w:p w:rsidR="00567EF3" w:rsidRDefault="00567EF3" w:rsidP="00567EF3">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567EF3" w:rsidRDefault="00567EF3" w:rsidP="00567EF3">
      <w:pPr>
        <w:pStyle w:val="underpoint"/>
      </w:pPr>
      <w:r>
        <w:t>1.2. участники Великой Отечественной войны;</w:t>
      </w:r>
    </w:p>
    <w:p w:rsidR="00567EF3" w:rsidRDefault="00567EF3" w:rsidP="00567EF3">
      <w:pPr>
        <w:pStyle w:val="underpoint"/>
      </w:pPr>
      <w:r>
        <w:t>1.3. инвалиды войны;</w:t>
      </w:r>
    </w:p>
    <w:p w:rsidR="00567EF3" w:rsidRDefault="00567EF3" w:rsidP="00567EF3">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567EF3" w:rsidRDefault="00567EF3" w:rsidP="00567EF3">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567EF3" w:rsidRDefault="00567EF3" w:rsidP="00567EF3">
      <w:pPr>
        <w:pStyle w:val="underpoint"/>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567EF3" w:rsidRDefault="00567EF3" w:rsidP="00567EF3">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567EF3" w:rsidRDefault="00567EF3" w:rsidP="00567EF3">
      <w:pPr>
        <w:pStyle w:val="underpoint"/>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567EF3" w:rsidRDefault="00567EF3" w:rsidP="00567EF3">
      <w:pPr>
        <w:pStyle w:val="underpoint"/>
      </w:pPr>
      <w:r>
        <w:lastRenderedPageBreak/>
        <w:t>1.9. неработающие граждане из числа:</w:t>
      </w:r>
    </w:p>
    <w:p w:rsidR="00567EF3" w:rsidRDefault="00567EF3" w:rsidP="00567EF3">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567EF3" w:rsidRDefault="00567EF3" w:rsidP="00567EF3">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567EF3" w:rsidRDefault="00567EF3" w:rsidP="00567EF3">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567EF3" w:rsidRDefault="00567EF3" w:rsidP="00567EF3">
      <w:pPr>
        <w:pStyle w:val="underpoint"/>
      </w:pPr>
      <w:r>
        <w:rPr>
          <w:color w:val="000000"/>
        </w:rP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point"/>
      </w:pPr>
      <w:r>
        <w:t>2.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w:t>
      </w:r>
      <w:hyperlink r:id="rId36" w:anchor="a1" w:tooltip="+" w:history="1">
        <w:r>
          <w:rPr>
            <w:rStyle w:val="a3"/>
          </w:rPr>
          <w:t>перечнем</w:t>
        </w:r>
      </w:hyperlink>
      <w:r>
        <w:t xml:space="preserve">) технических средств социальной реабилитации в </w:t>
      </w:r>
      <w:hyperlink r:id="rId37" w:anchor="a133" w:tooltip="+" w:history="1">
        <w:r>
          <w:rPr>
            <w:rStyle w:val="a3"/>
          </w:rPr>
          <w:t>порядке</w:t>
        </w:r>
      </w:hyperlink>
      <w:r>
        <w:t xml:space="preserve"> и на условиях, определяемых Правительством Республики Беларусь, имеют:</w:t>
      </w:r>
    </w:p>
    <w:p w:rsidR="00567EF3" w:rsidRDefault="00567EF3" w:rsidP="00567EF3">
      <w:pPr>
        <w:pStyle w:val="underpoint"/>
      </w:pPr>
      <w:r>
        <w:rPr>
          <w:color w:val="000000"/>
        </w:rP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underpoint"/>
      </w:pPr>
      <w:r>
        <w:t>2.2. дети-инвалиды в возрасте до 18 лет.</w:t>
      </w:r>
    </w:p>
    <w:p w:rsidR="00567EF3" w:rsidRDefault="00567EF3" w:rsidP="00567EF3">
      <w:pPr>
        <w:pStyle w:val="point"/>
      </w:pPr>
      <w:r>
        <w:t>3. Право на первоочередное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567EF3" w:rsidRDefault="00567EF3" w:rsidP="00567EF3">
      <w:pPr>
        <w:pStyle w:val="point"/>
      </w:pPr>
      <w:r>
        <w:t>4.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военно-медицинских подразделениях, воинских частях и организациях имеют военнослужащие срочной военной службы.</w:t>
      </w:r>
    </w:p>
    <w:p w:rsidR="00567EF3" w:rsidRDefault="00567EF3" w:rsidP="00567EF3">
      <w:pPr>
        <w:pStyle w:val="article"/>
      </w:pPr>
      <w:bookmarkStart w:id="40" w:name="a24"/>
      <w:bookmarkEnd w:id="40"/>
      <w:r>
        <w:t>Статья 12. Льготы по санаторно-курортному лечению и оздоровлению</w:t>
      </w:r>
    </w:p>
    <w:p w:rsidR="00567EF3" w:rsidRDefault="00567EF3" w:rsidP="00567EF3">
      <w:pPr>
        <w:pStyle w:val="newncpi0"/>
      </w:pPr>
      <w:r>
        <w:lastRenderedPageBreak/>
        <w:t> </w:t>
      </w:r>
    </w:p>
    <w:p w:rsidR="00567EF3" w:rsidRDefault="00567EF3" w:rsidP="00567EF3">
      <w:pPr>
        <w:pStyle w:val="point"/>
      </w:pPr>
      <w:bookmarkStart w:id="41" w:name="a45"/>
      <w:bookmarkEnd w:id="41"/>
      <w:r>
        <w:t>1. Право на получение денежной помощи на оздоровление в размере и на условиях, установленных Президентом Республики Беларусь, имеют:</w:t>
      </w:r>
    </w:p>
    <w:p w:rsidR="00567EF3" w:rsidRDefault="00567EF3" w:rsidP="00567EF3">
      <w:pPr>
        <w:pStyle w:val="newncpi0"/>
      </w:pPr>
      <w:r>
        <w:t> </w:t>
      </w:r>
      <w:bookmarkStart w:id="42" w:name="a60"/>
      <w:bookmarkEnd w:id="42"/>
      <w:r>
        <w:tab/>
        <w:t>1.1. Герои Беларуси, Герои Советского Союза, Герои Социалистического Труда, полные кавалеры орденов Отечества, Славы, Трудовой Славы;</w:t>
      </w:r>
    </w:p>
    <w:p w:rsidR="00567EF3" w:rsidRDefault="00567EF3" w:rsidP="00567EF3">
      <w:pPr>
        <w:pStyle w:val="underpoint"/>
      </w:pPr>
      <w:bookmarkStart w:id="43" w:name="a94"/>
      <w:bookmarkEnd w:id="43"/>
      <w:r>
        <w:t>1.2. неработающие участники Великой Отечественной войны;</w:t>
      </w:r>
    </w:p>
    <w:p w:rsidR="00567EF3" w:rsidRDefault="00567EF3" w:rsidP="00567EF3">
      <w:pPr>
        <w:pStyle w:val="underpoint"/>
      </w:pPr>
      <w:r>
        <w:t>1.3. неработающие инвалиды войны;</w:t>
      </w:r>
    </w:p>
    <w:p w:rsidR="00567EF3" w:rsidRDefault="00567EF3" w:rsidP="00567EF3">
      <w:pPr>
        <w:pStyle w:val="underpoint"/>
      </w:pPr>
      <w:r>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567EF3" w:rsidRDefault="00567EF3" w:rsidP="00567EF3">
      <w:pPr>
        <w:pStyle w:val="underpoint"/>
      </w:pPr>
      <w:r>
        <w:rPr>
          <w:color w:val="000000"/>
        </w:rPr>
        <w:t>1.5.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point"/>
      </w:pPr>
      <w:r>
        <w:t xml:space="preserve">2. Гражданам, указанным в подпунктах </w:t>
      </w:r>
      <w:hyperlink r:id="rId38" w:anchor="a60" w:tooltip="+" w:history="1">
        <w:r>
          <w:rPr>
            <w:rStyle w:val="a3"/>
          </w:rPr>
          <w:t>1.1-1.5</w:t>
        </w:r>
      </w:hyperlink>
      <w:r>
        <w:t xml:space="preserve"> пункта 1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567EF3" w:rsidRDefault="00567EF3" w:rsidP="00567EF3">
      <w:pPr>
        <w:pStyle w:val="point"/>
      </w:pPr>
      <w:bookmarkStart w:id="44" w:name="a81"/>
      <w:bookmarkEnd w:id="44"/>
      <w:r>
        <w:t xml:space="preserve">3. Работающим гражданам из числа категорий, указанных в подпунктах </w:t>
      </w:r>
      <w:hyperlink r:id="rId39" w:anchor="a94" w:tooltip="+" w:history="1">
        <w:r>
          <w:rPr>
            <w:rStyle w:val="a3"/>
          </w:rPr>
          <w:t>1.2-1.5</w:t>
        </w:r>
      </w:hyperlink>
      <w:r>
        <w:t xml:space="preserve"> пункта 1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567EF3" w:rsidRDefault="00567EF3" w:rsidP="00567EF3">
      <w:pPr>
        <w:pStyle w:val="point"/>
      </w:pPr>
      <w:bookmarkStart w:id="45" w:name="a87"/>
      <w:bookmarkEnd w:id="45"/>
      <w:r>
        <w:t>4.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567EF3" w:rsidRDefault="00567EF3" w:rsidP="00567EF3">
      <w:pPr>
        <w:pStyle w:val="underpoint"/>
      </w:pPr>
      <w:r>
        <w:t xml:space="preserve">4.1. неработающие ветераны Великой Отечественной войны (кроме указанных в подпунктах </w:t>
      </w:r>
      <w:hyperlink r:id="rId40" w:anchor="a60" w:tooltip="+" w:history="1">
        <w:r>
          <w:rPr>
            <w:rStyle w:val="a3"/>
          </w:rPr>
          <w:t>1.1-1.5</w:t>
        </w:r>
      </w:hyperlink>
      <w:r>
        <w:t xml:space="preserve"> пункта 1 настоящей статьи);</w:t>
      </w:r>
    </w:p>
    <w:p w:rsidR="00567EF3" w:rsidRDefault="00567EF3" w:rsidP="00567EF3">
      <w:pPr>
        <w:pStyle w:val="underpoint"/>
      </w:pPr>
      <w:bookmarkStart w:id="46" w:name="a3"/>
      <w:bookmarkEnd w:id="46"/>
      <w:r>
        <w:t>4.2. неработающие граждане из числа:</w:t>
      </w:r>
    </w:p>
    <w:p w:rsidR="00567EF3" w:rsidRDefault="00567EF3" w:rsidP="00567EF3">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567EF3" w:rsidRDefault="00567EF3" w:rsidP="00567EF3">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567EF3" w:rsidRDefault="00567EF3" w:rsidP="00567EF3">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567EF3" w:rsidRDefault="00567EF3" w:rsidP="00567EF3">
      <w:pPr>
        <w:pStyle w:val="underpoint"/>
      </w:pPr>
      <w:r>
        <w:rPr>
          <w:color w:val="000000"/>
        </w:rPr>
        <w:lastRenderedPageBreak/>
        <w:t>4.3.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уволенных с военной службы (службы) по болезни в связи с признанием их военно-врачебными комиссиями негодными к военной службе (службе) с исключением с воинского учета;</w:t>
      </w:r>
    </w:p>
    <w:p w:rsidR="00567EF3" w:rsidRDefault="00567EF3" w:rsidP="00567EF3">
      <w:pPr>
        <w:pStyle w:val="underpoint"/>
      </w:pPr>
      <w: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567EF3" w:rsidRDefault="00567EF3" w:rsidP="00567EF3">
      <w:pPr>
        <w:pStyle w:val="underpoint"/>
      </w:pPr>
      <w:bookmarkStart w:id="47" w:name="a4"/>
      <w:bookmarkEnd w:id="47"/>
      <w:r>
        <w:t xml:space="preserve">4.5. неработающие пенсионеры, являющиеся родителями или не вступившими в новый брак супругами погибших (умерших), указанных в </w:t>
      </w:r>
      <w:hyperlink r:id="rId41" w:anchor="a1" w:tooltip="+" w:history="1">
        <w:r>
          <w:rPr>
            <w:rStyle w:val="a3"/>
          </w:rPr>
          <w:t>подпункте 12.1</w:t>
        </w:r>
      </w:hyperlink>
      <w:r>
        <w:t xml:space="preserve"> пункта 12 статьи 3 настоящего Закона;</w:t>
      </w:r>
    </w:p>
    <w:p w:rsidR="00567EF3" w:rsidRDefault="00567EF3" w:rsidP="00567EF3">
      <w:pPr>
        <w:pStyle w:val="underpoint"/>
      </w:pPr>
      <w:r>
        <w:t xml:space="preserve">4.6. неработающие пенсионеры, являющиеся родителями погибших (умерших), указанных в подпунктах </w:t>
      </w:r>
      <w:hyperlink r:id="rId42" w:anchor="a2" w:tooltip="+" w:history="1">
        <w:r>
          <w:rPr>
            <w:rStyle w:val="a3"/>
          </w:rPr>
          <w:t>12.2</w:t>
        </w:r>
      </w:hyperlink>
      <w:r>
        <w:t xml:space="preserve"> и 12.3 пункта 12 статьи 3 настоящего Закона;</w:t>
      </w:r>
    </w:p>
    <w:p w:rsidR="00567EF3" w:rsidRDefault="00567EF3" w:rsidP="00567EF3">
      <w:pPr>
        <w:pStyle w:val="underpoint"/>
      </w:pPr>
      <w:r>
        <w:rPr>
          <w:color w:val="000000"/>
        </w:rP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567EF3" w:rsidRDefault="00567EF3" w:rsidP="00567EF3">
      <w:pPr>
        <w:pStyle w:val="underpoint"/>
      </w:pPr>
      <w:bookmarkStart w:id="48" w:name="a5"/>
      <w:bookmarkEnd w:id="48"/>
      <w:r>
        <w:t>4.8. неработающие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point"/>
      </w:pPr>
      <w:r>
        <w:t xml:space="preserve">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w:t>
      </w:r>
      <w:hyperlink r:id="rId43" w:anchor="a2" w:tooltip="+" w:history="1">
        <w:r>
          <w:rPr>
            <w:rStyle w:val="a3"/>
          </w:rPr>
          <w:t>заключением</w:t>
        </w:r>
      </w:hyperlink>
      <w:r>
        <w:t xml:space="preserve"> врачебно-консультационной комиссии государственной организации здравоохранения.</w:t>
      </w:r>
    </w:p>
    <w:p w:rsidR="00567EF3" w:rsidRDefault="00567EF3" w:rsidP="00567EF3">
      <w:pPr>
        <w:pStyle w:val="point"/>
      </w:pPr>
      <w:bookmarkStart w:id="49" w:name="a115"/>
      <w:bookmarkEnd w:id="49"/>
      <w:r>
        <w:rPr>
          <w:color w:val="000000"/>
        </w:rPr>
        <w:t>6. 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567EF3" w:rsidRDefault="00567EF3" w:rsidP="00567EF3">
      <w:pPr>
        <w:pStyle w:val="point"/>
      </w:pPr>
      <w:r>
        <w:t xml:space="preserve">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по </w:t>
      </w:r>
      <w:hyperlink r:id="rId44" w:anchor="a2" w:tooltip="+" w:history="1">
        <w:r>
          <w:rPr>
            <w:rStyle w:val="a3"/>
          </w:rPr>
          <w:t>заключению</w:t>
        </w:r>
      </w:hyperlink>
      <w:r>
        <w:t xml:space="preserve"> врачебно-консультационной комиссии государственной организации здравоохранения.</w:t>
      </w:r>
    </w:p>
    <w:p w:rsidR="00567EF3" w:rsidRDefault="00567EF3" w:rsidP="00567EF3">
      <w:pPr>
        <w:pStyle w:val="point"/>
      </w:pPr>
      <w:r>
        <w:t xml:space="preserve">8. Педагогические работники, привлекаемые для сопровождения детей, указанных в </w:t>
      </w:r>
      <w:hyperlink r:id="rId45" w:anchor="a115" w:tooltip="+" w:history="1">
        <w:r>
          <w:rPr>
            <w:rStyle w:val="a3"/>
          </w:rPr>
          <w:t>пункте 6</w:t>
        </w:r>
      </w:hyperlink>
      <w:r>
        <w:t xml:space="preserve">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учебно-воспитательный процесс, обеспечиваются путевками на санаторно-курортное лечение или оздоровление бесплатно (без лечения).</w:t>
      </w:r>
    </w:p>
    <w:p w:rsidR="00567EF3" w:rsidRDefault="00567EF3" w:rsidP="00567EF3">
      <w:pPr>
        <w:pStyle w:val="point"/>
      </w:pPr>
      <w:r>
        <w:rPr>
          <w:color w:val="000000"/>
        </w:rPr>
        <w:t>9. 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направляемые в санатории для продолжения госпитального лечения по заключению военно-врачебной комиссии.</w:t>
      </w:r>
    </w:p>
    <w:p w:rsidR="00567EF3" w:rsidRDefault="00567EF3" w:rsidP="00567EF3">
      <w:pPr>
        <w:pStyle w:val="point"/>
      </w:pPr>
      <w:bookmarkStart w:id="50" w:name="a88"/>
      <w:bookmarkEnd w:id="50"/>
      <w:r>
        <w:lastRenderedPageBreak/>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567EF3" w:rsidRDefault="00567EF3" w:rsidP="00567EF3">
      <w:pPr>
        <w:pStyle w:val="underpoint"/>
      </w:pPr>
      <w:r>
        <w:rPr>
          <w:color w:val="000000"/>
        </w:rPr>
        <w:t>10.1. один из родителей (лицо, его заменяющее):</w:t>
      </w:r>
    </w:p>
    <w:p w:rsidR="00567EF3" w:rsidRDefault="00567EF3" w:rsidP="00567EF3">
      <w:pPr>
        <w:pStyle w:val="newncpi"/>
      </w:pPr>
      <w:r>
        <w:rPr>
          <w:color w:val="000000"/>
        </w:rPr>
        <w:t xml:space="preserve">направляющийся совместно с несовершеннолетними детьми (несовершеннолетним ребенком) по </w:t>
      </w:r>
      <w:hyperlink r:id="rId46" w:anchor="a2" w:tooltip="+" w:history="1">
        <w:r>
          <w:rPr>
            <w:rStyle w:val="a3"/>
          </w:rPr>
          <w:t>заключению</w:t>
        </w:r>
      </w:hyperlink>
      <w:r>
        <w:rPr>
          <w:color w:val="000000"/>
        </w:rPr>
        <w:t xml:space="preserve">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
    <w:p w:rsidR="00567EF3" w:rsidRDefault="00567EF3" w:rsidP="00567EF3">
      <w:pPr>
        <w:pStyle w:val="newncpi"/>
      </w:pPr>
      <w:r>
        <w:rPr>
          <w:color w:val="000000"/>
        </w:rPr>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567EF3" w:rsidRDefault="00567EF3" w:rsidP="00567EF3">
      <w:pPr>
        <w:pStyle w:val="underpoint"/>
      </w:pPr>
      <w:r>
        <w:t>10.2. лица, обучающиеся в учреждениях, обеспечивающих получение профессионально-технического, среднего специального, высшего и послевузовского образования, в дневной форме получения образования.</w:t>
      </w:r>
    </w:p>
    <w:p w:rsidR="00567EF3" w:rsidRDefault="00567EF3" w:rsidP="00567EF3">
      <w:pPr>
        <w:pStyle w:val="point"/>
      </w:pPr>
      <w:r>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567EF3" w:rsidRDefault="00567EF3" w:rsidP="00567EF3">
      <w:pPr>
        <w:pStyle w:val="point"/>
      </w:pPr>
      <w:r>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567EF3" w:rsidRDefault="00567EF3" w:rsidP="00567EF3">
      <w:pPr>
        <w:pStyle w:val="underpoint"/>
      </w:pPr>
      <w:r>
        <w:rPr>
          <w:color w:val="000000"/>
        </w:rPr>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учебно-воспитательный процесс;</w:t>
      </w:r>
    </w:p>
    <w:p w:rsidR="00567EF3" w:rsidRDefault="00567EF3" w:rsidP="00567EF3">
      <w:pPr>
        <w:pStyle w:val="underpoint"/>
      </w:pPr>
      <w:bookmarkStart w:id="51" w:name="a96"/>
      <w:bookmarkEnd w:id="51"/>
      <w:r>
        <w:t>12.2. лиц, сопровождающих на санаторно-курортное лечение инвалидов I группы, детей-инвалидов в возрасте до 18 лет.</w:t>
      </w:r>
    </w:p>
    <w:p w:rsidR="00567EF3" w:rsidRDefault="00567EF3" w:rsidP="00567EF3">
      <w:pPr>
        <w:pStyle w:val="point"/>
      </w:pPr>
      <w:r>
        <w:t xml:space="preserve">13. Лица, указанные в подпунктах </w:t>
      </w:r>
      <w:hyperlink r:id="rId47" w:anchor="a3" w:tooltip="+" w:history="1">
        <w:r>
          <w:rPr>
            <w:rStyle w:val="a3"/>
          </w:rPr>
          <w:t>4.2</w:t>
        </w:r>
      </w:hyperlink>
      <w:r>
        <w:t xml:space="preserve">, 4.3, </w:t>
      </w:r>
      <w:hyperlink r:id="rId48" w:anchor="a4" w:tooltip="+" w:history="1">
        <w:r>
          <w:rPr>
            <w:rStyle w:val="a3"/>
          </w:rPr>
          <w:t>4.5</w:t>
        </w:r>
      </w:hyperlink>
      <w:r>
        <w:t xml:space="preserve">, 4.6 и </w:t>
      </w:r>
      <w:hyperlink r:id="rId49" w:anchor="a5" w:tooltip="+" w:history="1">
        <w:r>
          <w:rPr>
            <w:rStyle w:val="a3"/>
          </w:rPr>
          <w:t>4.8</w:t>
        </w:r>
      </w:hyperlink>
      <w:r>
        <w:t xml:space="preserve"> пункта 4 настоящей статьи, обеспечиваются санаторно-курортным лечением или оздоровлением не более одного раза в два года.</w:t>
      </w:r>
    </w:p>
    <w:p w:rsidR="00567EF3" w:rsidRDefault="00567EF3" w:rsidP="00567EF3">
      <w:pPr>
        <w:pStyle w:val="chapter"/>
      </w:pPr>
      <w:bookmarkStart w:id="52" w:name="a19"/>
      <w:bookmarkEnd w:id="52"/>
      <w:r>
        <w:t>ГЛАВА 3</w:t>
      </w:r>
      <w:r>
        <w:br/>
        <w:t>ЛЬГОТЫ ПО ПРОЕЗДУ НА ПАССАЖИРСКОМ ТРАНСПОРТЕ</w:t>
      </w:r>
    </w:p>
    <w:p w:rsidR="00567EF3" w:rsidRDefault="00567EF3" w:rsidP="00567EF3">
      <w:pPr>
        <w:pStyle w:val="article"/>
        <w:jc w:val="both"/>
      </w:pPr>
      <w:bookmarkStart w:id="53" w:name="a104"/>
      <w:bookmarkEnd w:id="53"/>
      <w:r>
        <w:rPr>
          <w:color w:val="000000"/>
        </w:rPr>
        <w:t>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p>
    <w:p w:rsidR="00567EF3" w:rsidRDefault="00567EF3" w:rsidP="00567EF3">
      <w:pPr>
        <w:pStyle w:val="newncpi"/>
      </w:pPr>
      <w:r>
        <w:rPr>
          <w:color w:val="000000"/>
        </w:rPr>
        <w:t xml:space="preserve">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w:t>
      </w:r>
      <w:r>
        <w:rPr>
          <w:color w:val="000000"/>
        </w:rPr>
        <w:lastRenderedPageBreak/>
        <w:t>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p>
    <w:p w:rsidR="00567EF3" w:rsidRDefault="00567EF3" w:rsidP="00567EF3">
      <w:pPr>
        <w:pStyle w:val="point"/>
      </w:pPr>
      <w:r>
        <w:t>1. Герои Беларуси, Герои Советского Союза, Герои Социалистического Труда, полные кавалеры орденов Отечества, Славы, Трудовой Славы.</w:t>
      </w:r>
    </w:p>
    <w:p w:rsidR="00567EF3" w:rsidRDefault="00567EF3" w:rsidP="00567EF3">
      <w:pPr>
        <w:pStyle w:val="point"/>
      </w:pPr>
      <w:r>
        <w:t>2. Участники Великой Отечественной войны.</w:t>
      </w:r>
    </w:p>
    <w:p w:rsidR="00567EF3" w:rsidRDefault="00567EF3" w:rsidP="00567EF3">
      <w:pPr>
        <w:pStyle w:val="point"/>
      </w:pPr>
      <w:r>
        <w:t>3. Инвалиды войны.</w:t>
      </w:r>
    </w:p>
    <w:p w:rsidR="00567EF3" w:rsidRDefault="00567EF3" w:rsidP="00567EF3">
      <w:pPr>
        <w:pStyle w:val="point"/>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567EF3" w:rsidRDefault="00567EF3" w:rsidP="00567EF3">
      <w:pPr>
        <w:pStyle w:val="point"/>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567EF3" w:rsidRDefault="00567EF3" w:rsidP="00567EF3">
      <w:pPr>
        <w:pStyle w:val="point"/>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567EF3" w:rsidRDefault="00567EF3" w:rsidP="00567EF3">
      <w:pPr>
        <w:pStyle w:val="point"/>
      </w:pPr>
      <w:r>
        <w:t>7. Члены экипажей судов транспортного флота, интернированные в начале Великой Отечественной войны в портах других государств.</w:t>
      </w:r>
    </w:p>
    <w:p w:rsidR="00567EF3" w:rsidRDefault="00567EF3" w:rsidP="00567EF3">
      <w:pPr>
        <w:pStyle w:val="point"/>
      </w:pPr>
      <w:r>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567EF3" w:rsidRDefault="00567EF3" w:rsidP="00567EF3">
      <w:pPr>
        <w:pStyle w:val="point"/>
      </w:pPr>
      <w:r>
        <w:t>9. Неработающие граждане из числа:</w:t>
      </w:r>
    </w:p>
    <w:p w:rsidR="00567EF3" w:rsidRDefault="00567EF3" w:rsidP="00567EF3">
      <w:pPr>
        <w:pStyle w:val="underpoint"/>
      </w:pPr>
      <w:r>
        <w:t>9.1.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567EF3" w:rsidRDefault="00567EF3" w:rsidP="00567EF3">
      <w:pPr>
        <w:pStyle w:val="underpoint"/>
      </w:pPr>
      <w:r>
        <w:t>9.2.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567EF3" w:rsidRDefault="00567EF3" w:rsidP="00567EF3">
      <w:pPr>
        <w:pStyle w:val="underpoint"/>
      </w:pPr>
      <w:r>
        <w:t>9.3.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567EF3" w:rsidRDefault="00567EF3" w:rsidP="00567EF3">
      <w:pPr>
        <w:pStyle w:val="point"/>
      </w:pPr>
      <w:bookmarkStart w:id="54" w:name="a123"/>
      <w:bookmarkEnd w:id="54"/>
      <w:r>
        <w:rPr>
          <w:color w:val="000000"/>
        </w:rPr>
        <w:t>10.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point"/>
      </w:pPr>
      <w:r>
        <w:lastRenderedPageBreak/>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567EF3" w:rsidRDefault="00567EF3" w:rsidP="00567EF3">
      <w:pPr>
        <w:pStyle w:val="point"/>
      </w:pPr>
      <w:bookmarkStart w:id="55" w:name="a54"/>
      <w:bookmarkEnd w:id="55"/>
      <w:r>
        <w:rPr>
          <w:color w:val="000000"/>
        </w:rPr>
        <w:t>12.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point"/>
      </w:pPr>
      <w:r>
        <w:t>13. Дети-инвалиды в возрасте до 18 лет.</w:t>
      </w:r>
    </w:p>
    <w:p w:rsidR="00567EF3" w:rsidRDefault="00567EF3" w:rsidP="00567EF3">
      <w:pPr>
        <w:pStyle w:val="point"/>
      </w:pPr>
      <w:bookmarkStart w:id="56" w:name="a122"/>
      <w:bookmarkEnd w:id="56"/>
      <w:r>
        <w:t>14. Дети в возрасте до 7 лет (за исключением права на проезд на междугородном автомобильном транспорте).</w:t>
      </w:r>
    </w:p>
    <w:p w:rsidR="00567EF3" w:rsidRDefault="00567EF3" w:rsidP="00567EF3">
      <w:pPr>
        <w:pStyle w:val="point"/>
      </w:pPr>
      <w:r>
        <w:t>15. Дети-сироты и дети, оставшиеся без попечения родителей.</w:t>
      </w:r>
    </w:p>
    <w:p w:rsidR="00567EF3" w:rsidRDefault="00567EF3" w:rsidP="00567EF3">
      <w:pPr>
        <w:pStyle w:val="point"/>
      </w:pPr>
      <w:bookmarkStart w:id="57" w:name="a62"/>
      <w:bookmarkEnd w:id="57"/>
      <w:r>
        <w:t>16. Военнослужащие срочной военной службы, суворовцы и воспитанники воинских частей.</w:t>
      </w:r>
    </w:p>
    <w:p w:rsidR="00567EF3" w:rsidRDefault="00567EF3" w:rsidP="00567EF3">
      <w:pPr>
        <w:pStyle w:val="point"/>
      </w:pPr>
      <w:bookmarkStart w:id="58" w:name="a55"/>
      <w:bookmarkEnd w:id="58"/>
      <w:r>
        <w:t>17. Лицо, сопровождающее инвалида I группы или ребенка-инвалида в возрасте до 18 лет.</w:t>
      </w:r>
    </w:p>
    <w:p w:rsidR="00567EF3" w:rsidRDefault="00567EF3" w:rsidP="00567EF3">
      <w:pPr>
        <w:pStyle w:val="article"/>
        <w:jc w:val="both"/>
      </w:pPr>
      <w:bookmarkStart w:id="59" w:name="a26"/>
      <w:bookmarkEnd w:id="59"/>
      <w:r>
        <w:rPr>
          <w:color w:val="000000"/>
        </w:rPr>
        <w:t>Статья 14. Льготы по проезду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p>
    <w:p w:rsidR="00567EF3" w:rsidRDefault="00567EF3" w:rsidP="00567EF3">
      <w:pPr>
        <w:pStyle w:val="point"/>
      </w:pPr>
      <w:r>
        <w:rPr>
          <w:color w:val="000000"/>
        </w:rPr>
        <w:t>1. Право на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имеют:</w:t>
      </w:r>
    </w:p>
    <w:p w:rsidR="00567EF3" w:rsidRDefault="00567EF3" w:rsidP="00567EF3">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567EF3" w:rsidRDefault="00567EF3" w:rsidP="00567EF3">
      <w:pPr>
        <w:pStyle w:val="underpoint"/>
      </w:pPr>
      <w:r>
        <w:t>1.2. участники Великой Отечественной войны;</w:t>
      </w:r>
    </w:p>
    <w:p w:rsidR="00567EF3" w:rsidRDefault="00567EF3" w:rsidP="00567EF3">
      <w:pPr>
        <w:pStyle w:val="underpoint"/>
      </w:pPr>
      <w:r>
        <w:t>1.3. инвалиды войны;</w:t>
      </w:r>
    </w:p>
    <w:p w:rsidR="00567EF3" w:rsidRDefault="00567EF3" w:rsidP="00567EF3">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567EF3" w:rsidRDefault="00567EF3" w:rsidP="00567EF3">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567EF3" w:rsidRDefault="00567EF3" w:rsidP="00567EF3">
      <w:pPr>
        <w:pStyle w:val="underpoint"/>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567EF3" w:rsidRDefault="00567EF3" w:rsidP="00567EF3">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567EF3" w:rsidRDefault="00567EF3" w:rsidP="00567EF3">
      <w:pPr>
        <w:pStyle w:val="underpoint"/>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567EF3" w:rsidRDefault="00567EF3" w:rsidP="00567EF3">
      <w:pPr>
        <w:pStyle w:val="underpoint"/>
      </w:pPr>
      <w:r>
        <w:rPr>
          <w:color w:val="000000"/>
        </w:rPr>
        <w:t xml:space="preserve">1.9.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w:t>
      </w:r>
      <w:r>
        <w:rPr>
          <w:color w:val="000000"/>
        </w:rPr>
        <w:lastRenderedPageBreak/>
        <w:t>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underpoint"/>
      </w:pPr>
      <w:r>
        <w:t>1.10.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567EF3" w:rsidRDefault="00567EF3" w:rsidP="00567EF3">
      <w:pPr>
        <w:pStyle w:val="underpoint"/>
      </w:pPr>
      <w:bookmarkStart w:id="60" w:name="a56"/>
      <w:bookmarkEnd w:id="60"/>
      <w:r>
        <w:rPr>
          <w:color w:val="000000"/>
        </w:rPr>
        <w:t>1.11.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underpoint"/>
      </w:pPr>
      <w:r>
        <w:t>1.12. дети-инвалиды в возрасте до 18 лет;</w:t>
      </w:r>
    </w:p>
    <w:p w:rsidR="00567EF3" w:rsidRDefault="00567EF3" w:rsidP="00567EF3">
      <w:pPr>
        <w:pStyle w:val="underpoint"/>
      </w:pPr>
      <w:r>
        <w:t>1.13. дети в возрасте до 7 лет;</w:t>
      </w:r>
    </w:p>
    <w:p w:rsidR="00567EF3" w:rsidRDefault="00567EF3" w:rsidP="00567EF3">
      <w:pPr>
        <w:pStyle w:val="underpoint"/>
      </w:pPr>
      <w:r>
        <w:t>1.14. дети-сироты и дети, оставшиеся без попечения родителей;</w:t>
      </w:r>
    </w:p>
    <w:p w:rsidR="00567EF3" w:rsidRDefault="00567EF3" w:rsidP="00567EF3">
      <w:pPr>
        <w:pStyle w:val="underpoint"/>
      </w:pPr>
      <w:bookmarkStart w:id="61" w:name="a63"/>
      <w:bookmarkEnd w:id="61"/>
      <w:r>
        <w:t>1.15. военнослужащие срочной военной службы, суворовцы и воспитанники воинских частей;</w:t>
      </w:r>
    </w:p>
    <w:p w:rsidR="00567EF3" w:rsidRDefault="00567EF3" w:rsidP="00567EF3">
      <w:pPr>
        <w:pStyle w:val="underpoint"/>
      </w:pPr>
      <w:bookmarkStart w:id="62" w:name="a46"/>
      <w:bookmarkEnd w:id="62"/>
      <w:r>
        <w:rPr>
          <w:color w:val="000000"/>
        </w:rPr>
        <w:t xml:space="preserve">1.16. 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 в </w:t>
      </w:r>
      <w:hyperlink r:id="rId50" w:anchor="a4" w:tooltip="+" w:history="1">
        <w:r>
          <w:rPr>
            <w:rStyle w:val="a3"/>
          </w:rPr>
          <w:t>порядке</w:t>
        </w:r>
      </w:hyperlink>
      <w:r>
        <w:rPr>
          <w:color w:val="000000"/>
        </w:rPr>
        <w:t>, определяемых Правительством Республики Беларусь;</w:t>
      </w:r>
    </w:p>
    <w:p w:rsidR="00567EF3" w:rsidRDefault="00567EF3" w:rsidP="00567EF3">
      <w:pPr>
        <w:pStyle w:val="underpoint"/>
      </w:pPr>
      <w:bookmarkStart w:id="63" w:name="a84"/>
      <w:bookmarkEnd w:id="63"/>
      <w:r>
        <w:rPr>
          <w:color w:val="000000"/>
        </w:rPr>
        <w:t>1.17. лицо, сопровождающее инвалида I группы или ребенка-инвалида в возрасте до 18 лет.</w:t>
      </w:r>
    </w:p>
    <w:p w:rsidR="00567EF3" w:rsidRDefault="00567EF3" w:rsidP="00567EF3">
      <w:pPr>
        <w:pStyle w:val="newncpi0"/>
      </w:pPr>
      <w:r>
        <w:rPr>
          <w:color w:val="000000"/>
        </w:rPr>
        <w:t> 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кроме такси, имеют неработающие граждане из числа:</w:t>
      </w:r>
    </w:p>
    <w:p w:rsidR="00567EF3" w:rsidRDefault="00567EF3" w:rsidP="00567EF3">
      <w:pPr>
        <w:pStyle w:val="underpoint"/>
      </w:pPr>
      <w:r>
        <w:t>2.1.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567EF3" w:rsidRDefault="00567EF3" w:rsidP="00567EF3">
      <w:pPr>
        <w:pStyle w:val="underpoint"/>
      </w:pPr>
      <w:r>
        <w:t>2.2.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567EF3" w:rsidRDefault="00567EF3" w:rsidP="00567EF3">
      <w:pPr>
        <w:pStyle w:val="underpoint"/>
      </w:pPr>
      <w:r>
        <w:t>2.3.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567EF3" w:rsidRDefault="00567EF3" w:rsidP="00567EF3">
      <w:pPr>
        <w:pStyle w:val="article"/>
      </w:pPr>
      <w:bookmarkStart w:id="64" w:name="a107"/>
      <w:bookmarkEnd w:id="64"/>
      <w:r>
        <w:rPr>
          <w:color w:val="000000"/>
        </w:rPr>
        <w:t xml:space="preserve">Статья 15. Льготы по проезду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w:t>
      </w:r>
      <w:r>
        <w:rPr>
          <w:color w:val="000000"/>
        </w:rPr>
        <w:lastRenderedPageBreak/>
        <w:t>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
    <w:p w:rsidR="00567EF3" w:rsidRDefault="00567EF3" w:rsidP="00567EF3">
      <w:pPr>
        <w:pStyle w:val="point"/>
      </w:pPr>
      <w:bookmarkStart w:id="65" w:name="a73"/>
      <w:bookmarkEnd w:id="65"/>
      <w:r>
        <w:rPr>
          <w:color w:val="000000"/>
        </w:rPr>
        <w:t>1.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567EF3" w:rsidRDefault="00567EF3" w:rsidP="00567EF3">
      <w:pPr>
        <w:pStyle w:val="point"/>
      </w:pPr>
      <w:r>
        <w:rPr>
          <w:color w:val="000000"/>
        </w:rPr>
        <w:t>2.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
    <w:p w:rsidR="00567EF3" w:rsidRDefault="00567EF3" w:rsidP="00567EF3">
      <w:pPr>
        <w:pStyle w:val="underpoint"/>
      </w:pPr>
      <w:bookmarkStart w:id="66" w:name="a110"/>
      <w:bookmarkEnd w:id="66"/>
      <w:r>
        <w:rPr>
          <w:color w:val="000000"/>
        </w:rPr>
        <w:t>2.1. участники Великой Отечественной войны;</w:t>
      </w:r>
    </w:p>
    <w:p w:rsidR="00567EF3" w:rsidRDefault="00567EF3" w:rsidP="00567EF3">
      <w:pPr>
        <w:pStyle w:val="underpoint"/>
      </w:pPr>
      <w:r>
        <w:rPr>
          <w:color w:val="000000"/>
        </w:rPr>
        <w:t>2.2. инвалиды войны;</w:t>
      </w:r>
    </w:p>
    <w:p w:rsidR="00567EF3" w:rsidRDefault="00567EF3" w:rsidP="00567EF3">
      <w:pPr>
        <w:pStyle w:val="underpoint"/>
      </w:pPr>
      <w:r>
        <w:rPr>
          <w:color w:val="000000"/>
        </w:rPr>
        <w:t>2.3.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point"/>
      </w:pPr>
      <w:r>
        <w:rPr>
          <w:color w:val="000000"/>
        </w:rPr>
        <w:t>3. 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либо на 50-процентную скидку со стоимости проезда один раз в год (туда и обратно) указанными видами транспорта имеют:</w:t>
      </w:r>
    </w:p>
    <w:p w:rsidR="00567EF3" w:rsidRDefault="00567EF3" w:rsidP="00567EF3">
      <w:pPr>
        <w:pStyle w:val="underpoint"/>
      </w:pPr>
      <w:bookmarkStart w:id="67" w:name="a111"/>
      <w:bookmarkEnd w:id="67"/>
      <w:r>
        <w:rPr>
          <w:color w:val="000000"/>
        </w:rPr>
        <w:t>3.1.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567EF3" w:rsidRDefault="00567EF3" w:rsidP="00567EF3">
      <w:pPr>
        <w:pStyle w:val="underpoint"/>
      </w:pPr>
      <w:r>
        <w:rPr>
          <w:color w:val="000000"/>
        </w:rPr>
        <w:lastRenderedPageBreak/>
        <w:t>3.2.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567EF3" w:rsidRDefault="00567EF3" w:rsidP="00567EF3">
      <w:pPr>
        <w:pStyle w:val="underpoint"/>
      </w:pPr>
      <w:r>
        <w:rPr>
          <w:color w:val="000000"/>
        </w:rPr>
        <w:t>3.3. неработающие граждане из числа:</w:t>
      </w:r>
    </w:p>
    <w:p w:rsidR="00567EF3" w:rsidRDefault="00567EF3" w:rsidP="00567EF3">
      <w:pPr>
        <w:pStyle w:val="newncpi"/>
      </w:pPr>
      <w:r>
        <w:rPr>
          <w:color w:val="000000"/>
        </w:rP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567EF3" w:rsidRDefault="00567EF3" w:rsidP="00567EF3">
      <w:pPr>
        <w:pStyle w:val="newncpi"/>
      </w:pPr>
      <w:r>
        <w:rPr>
          <w:color w:val="000000"/>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567EF3" w:rsidRDefault="00567EF3" w:rsidP="00567EF3">
      <w:pPr>
        <w:pStyle w:val="newncpi"/>
      </w:pPr>
      <w:r>
        <w:rPr>
          <w:color w:val="000000"/>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567EF3" w:rsidRDefault="00567EF3" w:rsidP="00567EF3">
      <w:pPr>
        <w:pStyle w:val="point"/>
      </w:pPr>
      <w:r>
        <w:rPr>
          <w:color w:val="000000"/>
        </w:rPr>
        <w:t>4. Право на бесплатный проезд (по талонам, выдаваемым соответствующими органами)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567EF3" w:rsidRDefault="00567EF3" w:rsidP="00567EF3">
      <w:pPr>
        <w:pStyle w:val="point"/>
      </w:pPr>
      <w:bookmarkStart w:id="68" w:name="a47"/>
      <w:bookmarkEnd w:id="68"/>
      <w:r>
        <w:rPr>
          <w:color w:val="000000"/>
        </w:rPr>
        <w:t xml:space="preserve">5.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w:t>
      </w:r>
      <w:hyperlink r:id="rId51" w:anchor="a4" w:tooltip="+" w:history="1">
        <w:r>
          <w:rPr>
            <w:rStyle w:val="a3"/>
          </w:rPr>
          <w:t>порядке</w:t>
        </w:r>
      </w:hyperlink>
      <w:r>
        <w:rPr>
          <w:color w:val="000000"/>
        </w:rPr>
        <w:t xml:space="preserve">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567EF3" w:rsidRDefault="00567EF3" w:rsidP="00567EF3">
      <w:pPr>
        <w:pStyle w:val="point"/>
      </w:pPr>
      <w:bookmarkStart w:id="69" w:name="a108"/>
      <w:bookmarkEnd w:id="69"/>
      <w:r>
        <w:rPr>
          <w:color w:val="000000"/>
        </w:rPr>
        <w:t>6.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
    <w:p w:rsidR="00567EF3" w:rsidRDefault="00567EF3" w:rsidP="00567EF3">
      <w:pPr>
        <w:pStyle w:val="point"/>
      </w:pPr>
      <w:r>
        <w:rPr>
          <w:color w:val="000000"/>
        </w:rPr>
        <w:t xml:space="preserve">7. 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w:t>
      </w:r>
      <w:r>
        <w:rPr>
          <w:color w:val="000000"/>
        </w:rPr>
        <w:lastRenderedPageBreak/>
        <w:t>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и обучающиеся в учреждениях общего среднего образования.</w:t>
      </w:r>
    </w:p>
    <w:p w:rsidR="00567EF3" w:rsidRDefault="00567EF3" w:rsidP="00567EF3">
      <w:pPr>
        <w:pStyle w:val="point"/>
      </w:pPr>
      <w:bookmarkStart w:id="70" w:name="a74"/>
      <w:bookmarkEnd w:id="70"/>
      <w:r>
        <w:rPr>
          <w:color w:val="000000"/>
        </w:rPr>
        <w:t>8. 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с 1 октября по 15 мая имеют:</w:t>
      </w:r>
    </w:p>
    <w:p w:rsidR="00567EF3" w:rsidRDefault="00567EF3" w:rsidP="00567EF3">
      <w:pPr>
        <w:pStyle w:val="underpoint"/>
      </w:pPr>
      <w:bookmarkStart w:id="71" w:name="a44"/>
      <w:bookmarkEnd w:id="71"/>
      <w:r>
        <w:rPr>
          <w:color w:val="000000"/>
        </w:rPr>
        <w:t>8.1. Герои Беларуси, Герои Советского Союза, Герои Социалистического Труда, полные кавалеры орденов Отечества, Славы, Трудовой Славы;</w:t>
      </w:r>
    </w:p>
    <w:p w:rsidR="00567EF3" w:rsidRDefault="00567EF3" w:rsidP="00567EF3">
      <w:pPr>
        <w:pStyle w:val="underpoint"/>
      </w:pPr>
      <w:r>
        <w:rPr>
          <w:color w:val="000000"/>
        </w:rPr>
        <w:t>8.2. участники Великой Отечественной войны;</w:t>
      </w:r>
    </w:p>
    <w:p w:rsidR="00567EF3" w:rsidRDefault="00567EF3" w:rsidP="00567EF3">
      <w:pPr>
        <w:pStyle w:val="underpoint"/>
      </w:pPr>
      <w:r>
        <w:rPr>
          <w:color w:val="000000"/>
        </w:rPr>
        <w:t>8.3. инвалиды войны;</w:t>
      </w:r>
    </w:p>
    <w:p w:rsidR="00567EF3" w:rsidRDefault="00567EF3" w:rsidP="00567EF3">
      <w:pPr>
        <w:pStyle w:val="underpoint"/>
      </w:pPr>
      <w:r>
        <w:rPr>
          <w:color w:val="000000"/>
        </w:rPr>
        <w:t>8.4.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567EF3" w:rsidRDefault="00567EF3" w:rsidP="00567EF3">
      <w:pPr>
        <w:pStyle w:val="underpoint"/>
      </w:pPr>
      <w:r>
        <w:rPr>
          <w:color w:val="000000"/>
        </w:rPr>
        <w:t>8.5.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point"/>
      </w:pPr>
      <w:r>
        <w:rPr>
          <w:color w:val="000000"/>
        </w:rPr>
        <w:t xml:space="preserve">9. 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имеет лицо, сопровождающее инвалида I группы из числа лиц, указанных в подпунктах </w:t>
      </w:r>
      <w:hyperlink r:id="rId52" w:anchor="a44" w:tooltip="+" w:history="1">
        <w:r>
          <w:rPr>
            <w:rStyle w:val="a3"/>
          </w:rPr>
          <w:t>8.1-8.5</w:t>
        </w:r>
      </w:hyperlink>
      <w:r>
        <w:rPr>
          <w:color w:val="000000"/>
        </w:rPr>
        <w:t xml:space="preserve"> пункта 8 настоящей статьи, по направлению государственной организации здравоохранения к месту оказания медицинской помощи и обратно.</w:t>
      </w:r>
    </w:p>
    <w:p w:rsidR="00567EF3" w:rsidRDefault="00567EF3" w:rsidP="00567EF3">
      <w:pPr>
        <w:pStyle w:val="point"/>
      </w:pPr>
      <w:bookmarkStart w:id="72" w:name="a120"/>
      <w:bookmarkEnd w:id="72"/>
      <w:r>
        <w:rPr>
          <w:color w:val="000000"/>
        </w:rPr>
        <w:t>10. 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имеют дети в возрасте от 5 до 10 лет.</w:t>
      </w:r>
    </w:p>
    <w:p w:rsidR="00567EF3" w:rsidRDefault="00567EF3" w:rsidP="00567EF3">
      <w:pPr>
        <w:pStyle w:val="chapter"/>
      </w:pPr>
      <w:bookmarkStart w:id="73" w:name="a20"/>
      <w:bookmarkEnd w:id="73"/>
      <w:r>
        <w:rPr>
          <w:color w:val="000000"/>
        </w:rPr>
        <w:t>ГЛАВА 4</w:t>
      </w:r>
      <w:r>
        <w:rPr>
          <w:color w:val="000000"/>
        </w:rPr>
        <w:br/>
        <w:t>ЛЬГОТЫ ПО ПЛАТЕ ЗА ТЕХНИЧЕСКОЕ ОБСЛУЖИВАНИЕ, ПОЛЬЗОВАНИЕ ЖИЛЫМИ ПОМЕЩЕНИЯМИ И КОММУНАЛЬНЫЕ УСЛУГИ. ЛЬГОТЫ ПО ПРЕДОСТАВЛЕНИЮ УСЛУГ СВЯЗИ</w:t>
      </w:r>
    </w:p>
    <w:p w:rsidR="00567EF3" w:rsidRDefault="00567EF3" w:rsidP="00567EF3">
      <w:pPr>
        <w:pStyle w:val="article"/>
      </w:pPr>
      <w:bookmarkStart w:id="74" w:name="a28"/>
      <w:bookmarkEnd w:id="74"/>
      <w:r>
        <w:rPr>
          <w:color w:val="000000"/>
        </w:rPr>
        <w:lastRenderedPageBreak/>
        <w:t>Статья 16. Льготы по плате за техническое обслуживание, пользование жилыми помещениями и коммунальные услуги</w:t>
      </w:r>
    </w:p>
    <w:p w:rsidR="00567EF3" w:rsidRDefault="00567EF3" w:rsidP="00567EF3">
      <w:pPr>
        <w:pStyle w:val="point"/>
      </w:pPr>
      <w:r>
        <w:t>1. 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567EF3" w:rsidRDefault="00567EF3" w:rsidP="00567EF3">
      <w:pPr>
        <w:pStyle w:val="underpoint"/>
      </w:pPr>
      <w:bookmarkStart w:id="75" w:name="a103"/>
      <w:bookmarkEnd w:id="75"/>
      <w:r>
        <w:t>1.1.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p w:rsidR="00567EF3" w:rsidRDefault="00567EF3" w:rsidP="00567EF3">
      <w:pPr>
        <w:pStyle w:val="underpoint"/>
      </w:pPr>
      <w:r>
        <w:t>1.2. 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p w:rsidR="00567EF3" w:rsidRDefault="00567EF3" w:rsidP="00567EF3">
      <w:pPr>
        <w:pStyle w:val="point"/>
      </w:pPr>
      <w:bookmarkStart w:id="76" w:name="a121"/>
      <w:bookmarkEnd w:id="76"/>
      <w:r>
        <w:rPr>
          <w:color w:val="000000"/>
        </w:rPr>
        <w:t>2.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 освобождаются от платы за коммунальные услуги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 от платы за топливо, приобретаемое в пределах норм, установленных законодательством для продажи населению.</w:t>
      </w:r>
    </w:p>
    <w:p w:rsidR="00567EF3" w:rsidRDefault="00567EF3" w:rsidP="00567EF3">
      <w:pPr>
        <w:pStyle w:val="point"/>
      </w:pPr>
      <w:bookmarkStart w:id="77" w:name="a49"/>
      <w:bookmarkEnd w:id="77"/>
      <w:r>
        <w:rPr>
          <w:color w:val="000000"/>
        </w:rPr>
        <w:t>3. Право на 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 и право на 50-процентную скидку с платы за коммунальные услуги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p>
    <w:p w:rsidR="00567EF3" w:rsidRDefault="00567EF3" w:rsidP="00567EF3">
      <w:pPr>
        <w:pStyle w:val="underpoint"/>
      </w:pPr>
      <w:r>
        <w:t xml:space="preserve">3.1. Герои Социалистического Труда (кроме указанных в </w:t>
      </w:r>
      <w:hyperlink r:id="rId53" w:anchor="a103" w:tooltip="+" w:history="1">
        <w:r>
          <w:rPr>
            <w:rStyle w:val="a3"/>
          </w:rPr>
          <w:t>подпункте 1.1</w:t>
        </w:r>
      </w:hyperlink>
      <w:r>
        <w:t xml:space="preserve"> пункта 1 настоящей статьи), полные кавалеры ордена Трудовой Славы;</w:t>
      </w:r>
    </w:p>
    <w:p w:rsidR="00567EF3" w:rsidRDefault="00567EF3" w:rsidP="00567EF3">
      <w:pPr>
        <w:pStyle w:val="underpoint"/>
      </w:pPr>
      <w:r>
        <w:t>3.2. участники Великой Отечественной войны;</w:t>
      </w:r>
    </w:p>
    <w:p w:rsidR="00567EF3" w:rsidRDefault="00567EF3" w:rsidP="00567EF3">
      <w:pPr>
        <w:pStyle w:val="underpoint"/>
      </w:pPr>
      <w:r>
        <w:t>3.3. инвалиды войны;</w:t>
      </w:r>
    </w:p>
    <w:p w:rsidR="00567EF3" w:rsidRDefault="00567EF3" w:rsidP="00567EF3">
      <w:pPr>
        <w:pStyle w:val="underpoint"/>
      </w:pPr>
      <w:r>
        <w:t>3.4.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567EF3" w:rsidRDefault="00567EF3" w:rsidP="00567EF3">
      <w:pPr>
        <w:pStyle w:val="underpoint"/>
      </w:pPr>
      <w:r>
        <w:t>3.5.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567EF3" w:rsidRDefault="00567EF3" w:rsidP="00567EF3">
      <w:pPr>
        <w:pStyle w:val="underpoint"/>
      </w:pPr>
      <w:r>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567EF3" w:rsidRDefault="00567EF3" w:rsidP="00567EF3">
      <w:pPr>
        <w:pStyle w:val="underpoint"/>
      </w:pPr>
      <w:r>
        <w:t>3.7. члены экипажей судов транспортного флота, интернированные в начале Великой Отечественной войны в портах других государств;</w:t>
      </w:r>
    </w:p>
    <w:p w:rsidR="00567EF3" w:rsidRDefault="00567EF3" w:rsidP="00567EF3">
      <w:pPr>
        <w:pStyle w:val="underpoint"/>
      </w:pPr>
      <w:r>
        <w:t>3.8.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567EF3" w:rsidRDefault="00567EF3" w:rsidP="00567EF3">
      <w:pPr>
        <w:pStyle w:val="underpoint"/>
      </w:pPr>
      <w:r>
        <w:rPr>
          <w:color w:val="000000"/>
        </w:rPr>
        <w:t xml:space="preserve">3.9. неработающие пенсионеры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w:t>
      </w:r>
      <w:r>
        <w:rPr>
          <w:color w:val="000000"/>
        </w:rPr>
        <w:lastRenderedPageBreak/>
        <w:t>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underpoint"/>
      </w:pPr>
      <w:r>
        <w:t>3.10.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567EF3" w:rsidRDefault="00567EF3" w:rsidP="00567EF3">
      <w:pPr>
        <w:pStyle w:val="underpoint"/>
      </w:pPr>
      <w:r>
        <w:t xml:space="preserve">3.11. неработающие родители погибших (умерших), указанных в подпунктах </w:t>
      </w:r>
      <w:hyperlink r:id="rId54" w:anchor="a1" w:tooltip="+" w:history="1">
        <w:r>
          <w:rPr>
            <w:rStyle w:val="a3"/>
          </w:rPr>
          <w:t>12.1-12.3</w:t>
        </w:r>
      </w:hyperlink>
      <w:r>
        <w:t xml:space="preserve"> пункта 12 статьи 3 настоящего Закона, достигшие возраста, дающего право на пенсию по возрасту на общих основаниях, либо не достигшие такого возраста, но являющиеся инвалидами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underpoint"/>
        <w:rPr>
          <w:color w:val="000000"/>
        </w:rPr>
      </w:pPr>
      <w:ins w:id="78" w:author="Unknown" w:date="2009-07-16T00:00:00Z">
        <w:r>
          <w:rPr>
            <w:color w:val="000000"/>
          </w:rPr>
          <w:t>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возраста, дающего право на пенсию по возрасту на общих основаниях;</w:t>
        </w:r>
      </w:ins>
    </w:p>
    <w:p w:rsidR="00567EF3" w:rsidRDefault="00567EF3" w:rsidP="00567EF3">
      <w:pPr>
        <w:pStyle w:val="underpoint"/>
      </w:pPr>
    </w:p>
    <w:p w:rsidR="00567EF3" w:rsidRDefault="00567EF3" w:rsidP="00567EF3">
      <w:pPr>
        <w:pStyle w:val="underpoint"/>
      </w:pPr>
      <w:bookmarkStart w:id="79" w:name="a65"/>
      <w:bookmarkEnd w:id="79"/>
      <w:r>
        <w:t>3.13.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возраста, дающего право на пенсию по возрасту на общих основаниях.</w:t>
      </w:r>
    </w:p>
    <w:p w:rsidR="00567EF3" w:rsidRDefault="00567EF3" w:rsidP="00567EF3">
      <w:pPr>
        <w:pStyle w:val="article"/>
      </w:pPr>
      <w:bookmarkStart w:id="80" w:name="a29"/>
      <w:bookmarkEnd w:id="80"/>
      <w:r>
        <w:t>Статья 17. Льготы по плате за установку квартирных телефонов</w:t>
      </w:r>
    </w:p>
    <w:p w:rsidR="00567EF3" w:rsidRDefault="00567EF3" w:rsidP="00567EF3">
      <w:pPr>
        <w:pStyle w:val="newncpi"/>
      </w:pPr>
      <w:r>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 имеют:</w:t>
      </w:r>
    </w:p>
    <w:p w:rsidR="00567EF3" w:rsidRDefault="00567EF3" w:rsidP="00567EF3">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567EF3" w:rsidRDefault="00567EF3" w:rsidP="00567EF3">
      <w:pPr>
        <w:pStyle w:val="newncpi"/>
      </w:pPr>
      <w:r>
        <w:t>участники Великой Отечественной войны;</w:t>
      </w:r>
    </w:p>
    <w:p w:rsidR="00567EF3" w:rsidRDefault="00567EF3" w:rsidP="00567EF3">
      <w:pPr>
        <w:pStyle w:val="newncpi"/>
      </w:pPr>
      <w:r>
        <w:t>инвалиды войны;</w:t>
      </w:r>
    </w:p>
    <w:p w:rsidR="00567EF3" w:rsidRDefault="00567EF3" w:rsidP="00567EF3">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567EF3" w:rsidRDefault="00567EF3" w:rsidP="00567EF3">
      <w:pPr>
        <w:pStyle w:val="newncpi"/>
      </w:pPr>
      <w:r>
        <w:rPr>
          <w:color w:val="000000"/>
        </w:rPr>
        <w:t>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article"/>
      </w:pPr>
      <w:bookmarkStart w:id="81" w:name="a30"/>
      <w:bookmarkEnd w:id="81"/>
      <w:r>
        <w:lastRenderedPageBreak/>
        <w:t>Статья 18. Льготы по плате за пользование квартирным телефоном и за почтовые отправления</w:t>
      </w:r>
    </w:p>
    <w:p w:rsidR="00567EF3" w:rsidRDefault="00567EF3" w:rsidP="00567EF3">
      <w:pPr>
        <w:pStyle w:val="point"/>
      </w:pPr>
      <w:bookmarkStart w:id="82" w:name="a6"/>
      <w:bookmarkEnd w:id="82"/>
      <w:r>
        <w:t>1. 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 - участники Великой Отечественной войны, полные кавалеры орденов Отечества, Славы.</w:t>
      </w:r>
    </w:p>
    <w:p w:rsidR="00567EF3" w:rsidRDefault="00567EF3" w:rsidP="00567EF3">
      <w:pPr>
        <w:pStyle w:val="point"/>
      </w:pPr>
      <w:r>
        <w:t>2. Право на 50-процентную скидку с платы за пользование квартирным телефоном (кроме междугородных и международных телефонных разговоров) имеют:</w:t>
      </w:r>
    </w:p>
    <w:p w:rsidR="00567EF3" w:rsidRDefault="00567EF3" w:rsidP="00567EF3">
      <w:pPr>
        <w:pStyle w:val="underpoint"/>
      </w:pPr>
      <w:r>
        <w:t xml:space="preserve">2.1. Герои Социалистического Труда (кроме указанных в </w:t>
      </w:r>
      <w:hyperlink r:id="rId55" w:anchor="a6" w:tooltip="+" w:history="1">
        <w:r>
          <w:rPr>
            <w:rStyle w:val="a3"/>
          </w:rPr>
          <w:t>пункте 1</w:t>
        </w:r>
      </w:hyperlink>
      <w:r>
        <w:t xml:space="preserve"> настоящей статьи), полные кавалеры ордена Трудовой Славы;</w:t>
      </w:r>
    </w:p>
    <w:p w:rsidR="00567EF3" w:rsidRDefault="00567EF3" w:rsidP="00567EF3">
      <w:pPr>
        <w:pStyle w:val="underpoint"/>
      </w:pPr>
      <w:r>
        <w:t>2.2. участники Великой Отечественной войны;</w:t>
      </w:r>
    </w:p>
    <w:p w:rsidR="00567EF3" w:rsidRDefault="00567EF3" w:rsidP="00567EF3">
      <w:pPr>
        <w:pStyle w:val="underpoint"/>
      </w:pPr>
      <w:r>
        <w:t>2.3. инвалиды войны;</w:t>
      </w:r>
    </w:p>
    <w:p w:rsidR="00567EF3" w:rsidRDefault="00567EF3" w:rsidP="00567EF3">
      <w:pPr>
        <w:pStyle w:val="underpoint"/>
      </w:pPr>
      <w:r>
        <w:t>2.4.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567EF3" w:rsidRDefault="00567EF3" w:rsidP="00567EF3">
      <w:pPr>
        <w:pStyle w:val="underpoint"/>
      </w:pPr>
      <w:r>
        <w:t>2.5.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567EF3" w:rsidRDefault="00567EF3" w:rsidP="00567EF3">
      <w:pPr>
        <w:pStyle w:val="underpoint"/>
      </w:pPr>
      <w:r>
        <w:t>2.6.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567EF3" w:rsidRDefault="00567EF3" w:rsidP="00567EF3">
      <w:pPr>
        <w:pStyle w:val="underpoint"/>
      </w:pPr>
      <w:r>
        <w:t>2.7. члены экипажей судов транспортного флота, интернированные в начале Великой Отечественной войны в портах других государств;</w:t>
      </w:r>
    </w:p>
    <w:p w:rsidR="00567EF3" w:rsidRDefault="00567EF3" w:rsidP="00567EF3">
      <w:pPr>
        <w:pStyle w:val="underpoint"/>
      </w:pPr>
      <w:r>
        <w:t>2.8.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567EF3" w:rsidRDefault="00567EF3" w:rsidP="00567EF3">
      <w:pPr>
        <w:pStyle w:val="underpoint"/>
      </w:pPr>
      <w:r>
        <w:rPr>
          <w:color w:val="000000"/>
        </w:rPr>
        <w:t>2.9.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567EF3" w:rsidRDefault="00567EF3" w:rsidP="00567EF3">
      <w:pPr>
        <w:pStyle w:val="underpoint"/>
      </w:pPr>
      <w:r>
        <w:t>2.10.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достигшие возраста, дающего право на пенсию по возрасту на общих основаниях.</w:t>
      </w:r>
    </w:p>
    <w:p w:rsidR="00567EF3" w:rsidRDefault="00567EF3" w:rsidP="00567EF3">
      <w:pPr>
        <w:pStyle w:val="point"/>
      </w:pPr>
      <w:bookmarkStart w:id="83" w:name="a36"/>
      <w:bookmarkEnd w:id="83"/>
      <w:r>
        <w:t xml:space="preserve">3. Продолжительность телефонных разговоров, предоставляемых бесплатно или с 50-процентной скидкой в соответствии с пунктами </w:t>
      </w:r>
      <w:hyperlink r:id="rId56" w:anchor="a6" w:tooltip="+" w:history="1">
        <w:r>
          <w:rPr>
            <w:rStyle w:val="a3"/>
          </w:rPr>
          <w:t>1</w:t>
        </w:r>
      </w:hyperlink>
      <w:r>
        <w:t xml:space="preserve"> и 2 настоящей статьи, определяется Правительством Республики Беларусь.</w:t>
      </w:r>
    </w:p>
    <w:p w:rsidR="00567EF3" w:rsidRDefault="00567EF3" w:rsidP="00567EF3">
      <w:pPr>
        <w:pStyle w:val="point"/>
      </w:pPr>
      <w:bookmarkStart w:id="84" w:name="a102"/>
      <w:bookmarkEnd w:id="84"/>
      <w:r>
        <w:t>4. 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rsidR="00567EF3" w:rsidRDefault="00567EF3" w:rsidP="00567EF3">
      <w:pPr>
        <w:pStyle w:val="chapter"/>
      </w:pPr>
      <w:bookmarkStart w:id="85" w:name="a21"/>
      <w:bookmarkEnd w:id="85"/>
      <w:r>
        <w:t>ГЛАВА 5</w:t>
      </w:r>
      <w:r>
        <w:br/>
        <w:t>ЗАКЛЮЧИТЕЛЬНЫЕ ПОЛОЖЕНИЯ</w:t>
      </w:r>
    </w:p>
    <w:p w:rsidR="00567EF3" w:rsidRDefault="00567EF3" w:rsidP="00567EF3">
      <w:pPr>
        <w:pStyle w:val="article"/>
      </w:pPr>
      <w:bookmarkStart w:id="86" w:name="a31"/>
      <w:bookmarkEnd w:id="86"/>
      <w:r>
        <w:lastRenderedPageBreak/>
        <w:t>Статья 19. Финансирование расходов по предоставлению социальных льгот</w:t>
      </w:r>
    </w:p>
    <w:p w:rsidR="00567EF3" w:rsidRDefault="00567EF3" w:rsidP="00567EF3">
      <w:pPr>
        <w:pStyle w:val="newncpi"/>
      </w:pPr>
      <w:r>
        <w:t xml:space="preserve">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 - за счет средств государственного социального страхования и республиканского бюджета. </w:t>
      </w:r>
      <w:hyperlink r:id="rId57" w:anchor="a28" w:tooltip="+" w:history="1">
        <w:r>
          <w:rPr>
            <w:rStyle w:val="a3"/>
          </w:rPr>
          <w:t>Порядок</w:t>
        </w:r>
      </w:hyperlink>
      <w:r>
        <w:t xml:space="preserve">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p>
    <w:p w:rsidR="00567EF3" w:rsidRDefault="00567EF3" w:rsidP="00567EF3">
      <w:pPr>
        <w:pStyle w:val="article"/>
      </w:pPr>
      <w:bookmarkStart w:id="87" w:name="a32"/>
      <w:bookmarkEnd w:id="87"/>
      <w:r>
        <w:t>Статья 20. Перечень законов Республики Беларусь и их отдельных положений, признаваемых утратившими силу</w:t>
      </w:r>
    </w:p>
    <w:p w:rsidR="00567EF3" w:rsidRDefault="00567EF3" w:rsidP="00567EF3">
      <w:pPr>
        <w:pStyle w:val="newncpi"/>
      </w:pPr>
      <w:r>
        <w:t>В связи со вступлением в силу настоящего Закона признать утратившими силу:</w:t>
      </w:r>
    </w:p>
    <w:p w:rsidR="00567EF3" w:rsidRDefault="00567EF3" w:rsidP="00567EF3">
      <w:pPr>
        <w:pStyle w:val="point"/>
      </w:pPr>
      <w:r>
        <w:rPr>
          <w:color w:val="000000"/>
        </w:rPr>
        <w:t>1. Утратил силу.</w:t>
      </w:r>
    </w:p>
    <w:p w:rsidR="00567EF3" w:rsidRDefault="00567EF3" w:rsidP="00567EF3">
      <w:pPr>
        <w:pStyle w:val="point"/>
      </w:pPr>
      <w:r>
        <w:t>2. </w:t>
      </w:r>
      <w:hyperlink r:id="rId58" w:anchor="a167" w:tooltip="+" w:history="1">
        <w:r>
          <w:rPr>
            <w:rStyle w:val="a3"/>
          </w:rPr>
          <w:t>Пункт 23</w:t>
        </w:r>
      </w:hyperlink>
      <w:r>
        <w:t xml:space="preserve"> статьи 16 и </w:t>
      </w:r>
      <w:hyperlink r:id="rId59" w:anchor="a199" w:tooltip="+" w:history="1">
        <w:r>
          <w:rPr>
            <w:rStyle w:val="a3"/>
          </w:rPr>
          <w:t>часть первую</w:t>
        </w:r>
      </w:hyperlink>
      <w:r>
        <w:t xml:space="preserve"> статьи 30 Закона Республики Беларусь от 26 февраля 1991 года «О милиции» (Ведамасцi Вярхоўнага Савета Беларускай ССР, 1991 г., № 13 (15), ст. 150).</w:t>
      </w:r>
    </w:p>
    <w:p w:rsidR="00567EF3" w:rsidRDefault="00567EF3" w:rsidP="00567EF3">
      <w:pPr>
        <w:pStyle w:val="point"/>
      </w:pPr>
      <w:r>
        <w:t xml:space="preserve">3. Части вторую и третью статьи 11, часть вторую статьи 36, часть первую статьи 37 (в части обеспечения автомобилями), части третью и четвертую статьи 38, статьи 39, 40 и часть пятую статьи 41 </w:t>
      </w:r>
      <w:hyperlink r:id="rId60" w:anchor="a83" w:tooltip="+" w:history="1">
        <w:r>
          <w:rPr>
            <w:rStyle w:val="a3"/>
          </w:rPr>
          <w:t>Закона</w:t>
        </w:r>
      </w:hyperlink>
      <w:r>
        <w:t xml:space="preserve"> Республики Беларусь от 11 ноября 1991 года «О социальной защите инвалидов в Республике Беларусь» в редакции Закона Республики Беларусь от 14 июля 2000 года (Ведамасцi Вярхоўнага Савета Рэспублiкi Беларусь, 1991 г., № 34, ст. 611; Национальный реестр правовых актов Республики Беларусь, 2000 г., № 69, 2/193).</w:t>
      </w:r>
    </w:p>
    <w:p w:rsidR="00567EF3" w:rsidRDefault="00567EF3" w:rsidP="00567EF3">
      <w:pPr>
        <w:pStyle w:val="point"/>
      </w:pPr>
      <w:r>
        <w:rPr>
          <w:color w:val="000000"/>
        </w:rPr>
        <w:t>4. Утратил силу.</w:t>
      </w:r>
    </w:p>
    <w:p w:rsidR="00567EF3" w:rsidRDefault="00567EF3" w:rsidP="00567EF3">
      <w:pPr>
        <w:pStyle w:val="point"/>
      </w:pPr>
      <w:r>
        <w:t xml:space="preserve">5. Пункты 6, 10, 13-15, 18-22 части первой и часть вторую статьи 12; пункты 6, 8, 10-12, 15-17 части первой статьи 13; пункты 4, 6, 8-10, 12 и 13 статьи 14; статьи 15 и 16; пункты 4, 6, 8-10, 12-14 статьи 17; подпункты 1.5, 1.8, 1.10-1.12, 1.14-1.16 пункта 1, подпункты 2.4 и 2.6 пункта 2 и подпункты 3.3 и 3.5 пункта 3 статьи 18; пункты 4-8 статьи 19; подпункты 1.6, 1.8, 1.10, 1.12-1.14, 1.16-1.18 и 1.22 пункта 1 и подпункты 2.4-2.8 пункта 2 статьи 23; пункты 5, 7-9, 12-14 части первой и часть вторую статьи 24; пункты 6, 7, 9, 11, 12, 14-17 части первой и часть вторую статьи 25 </w:t>
      </w:r>
      <w:hyperlink r:id="rId61" w:anchor="a104" w:tooltip="+" w:history="1">
        <w:r>
          <w:rPr>
            <w:rStyle w:val="a3"/>
          </w:rPr>
          <w:t>Закона</w:t>
        </w:r>
      </w:hyperlink>
      <w:r>
        <w:t xml:space="preserve"> Республики Беларусь от 17 апреля 1992 года «О ветеранах» в редакции Закона Республики Беларусь от 12 июля 2001 года (Ведамасцi Вярхоўнага Савета Рэспублiкi Беларусь, 1992 г., № 15, ст. 249; Национальный реестр правовых актов Республики Беларусь, 2001 г., № 67, 2/787).</w:t>
      </w:r>
    </w:p>
    <w:p w:rsidR="00567EF3" w:rsidRDefault="00567EF3" w:rsidP="00567EF3">
      <w:pPr>
        <w:pStyle w:val="point"/>
      </w:pPr>
      <w:r>
        <w:rPr>
          <w:color w:val="000000"/>
        </w:rPr>
        <w:t>6. Утратил силу.</w:t>
      </w:r>
    </w:p>
    <w:p w:rsidR="00567EF3" w:rsidRDefault="00567EF3" w:rsidP="00567EF3">
      <w:pPr>
        <w:pStyle w:val="point"/>
      </w:pPr>
      <w:r>
        <w:rPr>
          <w:color w:val="000000"/>
        </w:rPr>
        <w:t>7. Утратил силу.</w:t>
      </w:r>
    </w:p>
    <w:p w:rsidR="00567EF3" w:rsidRDefault="00567EF3" w:rsidP="00567EF3">
      <w:pPr>
        <w:pStyle w:val="point"/>
      </w:pPr>
      <w:r>
        <w:t>8. </w:t>
      </w:r>
      <w:hyperlink r:id="rId62" w:anchor="a140" w:tooltip="+" w:history="1">
        <w:r>
          <w:rPr>
            <w:rStyle w:val="a3"/>
          </w:rPr>
          <w:t>Часть вторую</w:t>
        </w:r>
      </w:hyperlink>
      <w:r>
        <w:t xml:space="preserve"> статьи 36 Закона Республики Беларусь от 15 июня 1993 года «О пожарной безопасности» (Ведамасцi Вярхоўнага Савета Рэспублiкi Беларусь, 1993 г., № 23, ст. 282).</w:t>
      </w:r>
    </w:p>
    <w:p w:rsidR="00567EF3" w:rsidRDefault="00567EF3" w:rsidP="00567EF3">
      <w:pPr>
        <w:pStyle w:val="point"/>
      </w:pPr>
      <w:r>
        <w:t>9. </w:t>
      </w:r>
      <w:hyperlink r:id="rId63" w:anchor="a239" w:tooltip="+" w:history="1">
        <w:r>
          <w:rPr>
            <w:rStyle w:val="a3"/>
          </w:rPr>
          <w:t>Часть вторую</w:t>
        </w:r>
      </w:hyperlink>
      <w:r>
        <w:t xml:space="preserve"> статьи 22, </w:t>
      </w:r>
      <w:hyperlink r:id="rId64" w:anchor="a240" w:tooltip="+" w:history="1">
        <w:r>
          <w:rPr>
            <w:rStyle w:val="a3"/>
          </w:rPr>
          <w:t>часть пятую</w:t>
        </w:r>
      </w:hyperlink>
      <w:r>
        <w:t xml:space="preserve"> статьи 43 и </w:t>
      </w:r>
      <w:hyperlink r:id="rId65" w:anchor="a141" w:tooltip="+" w:history="1">
        <w:r>
          <w:rPr>
            <w:rStyle w:val="a3"/>
          </w:rPr>
          <w:t>статью 64</w:t>
        </w:r>
      </w:hyperlink>
      <w:r>
        <w:t xml:space="preserve"> Закона Республики Беларусь от 18 июня 1993 года «О здравоохранении» в редакции Закона Республики Беларусь от 11 января 2002 года (Ведамасцi Вярхоўнага Савета Рэспублiкi Беларусь, 1993 г., № 24, ст. 290; Национальный реестр правовых актов Республики Беларусь, 2002 г., № 10, 2/840).</w:t>
      </w:r>
    </w:p>
    <w:p w:rsidR="00567EF3" w:rsidRDefault="00567EF3" w:rsidP="00567EF3">
      <w:pPr>
        <w:pStyle w:val="point"/>
      </w:pPr>
      <w:r>
        <w:t xml:space="preserve">10. Второе предложение </w:t>
      </w:r>
      <w:hyperlink r:id="rId66" w:anchor="a75" w:tooltip="+" w:history="1">
        <w:r>
          <w:rPr>
            <w:rStyle w:val="a3"/>
          </w:rPr>
          <w:t>части второй</w:t>
        </w:r>
      </w:hyperlink>
      <w:r>
        <w:t xml:space="preserve"> статьи 5 Закона Республики Беларусь от 19 ноября 1993 года «О правах ребенка» в редакции Закона Республики Беларусь от 25 октября 2000 года (Ведамасцi Вярхоўнага Савета Рэспублiкi Беларусь, 1993 г., № 33, ст. 430; Национальный реестр правовых актов Республики Беларусь, 2000 г., № 103, 2/215).</w:t>
      </w:r>
    </w:p>
    <w:p w:rsidR="00567EF3" w:rsidRDefault="00567EF3" w:rsidP="00567EF3">
      <w:pPr>
        <w:pStyle w:val="point"/>
      </w:pPr>
      <w:r>
        <w:rPr>
          <w:color w:val="000000"/>
        </w:rPr>
        <w:t>11. Утратил силу.</w:t>
      </w:r>
    </w:p>
    <w:p w:rsidR="00567EF3" w:rsidRDefault="00567EF3" w:rsidP="00567EF3">
      <w:pPr>
        <w:pStyle w:val="point"/>
      </w:pPr>
      <w:r>
        <w:rPr>
          <w:color w:val="000000"/>
        </w:rPr>
        <w:lastRenderedPageBreak/>
        <w:t>12. Утратил силу.</w:t>
      </w:r>
    </w:p>
    <w:p w:rsidR="00567EF3" w:rsidRDefault="00567EF3" w:rsidP="00567EF3">
      <w:pPr>
        <w:pStyle w:val="point"/>
      </w:pPr>
      <w:r>
        <w:rPr>
          <w:color w:val="000000"/>
        </w:rPr>
        <w:t>13. Утратил силу.</w:t>
      </w:r>
    </w:p>
    <w:p w:rsidR="00567EF3" w:rsidRDefault="00567EF3" w:rsidP="00567EF3">
      <w:pPr>
        <w:pStyle w:val="point"/>
      </w:pPr>
      <w:r>
        <w:t xml:space="preserve">14. Абзацы третий и четвертый части первой, части вторую-пятую статьи 4; части первую и вторую, абзац шестой части пятой, части шестую и седьмую статьи 5; части первую-седьмую статьи 6 </w:t>
      </w:r>
      <w:hyperlink r:id="rId67" w:anchor="a13" w:tooltip="+" w:history="1">
        <w:r>
          <w:rPr>
            <w:rStyle w:val="a3"/>
          </w:rPr>
          <w:t>Закона</w:t>
        </w:r>
      </w:hyperlink>
      <w:r>
        <w:t xml:space="preserve">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(Ведамасцi Вярхоўнага Савета Рэспублiкi Беларусь, 1995 г., № 14, ст. 140).</w:t>
      </w:r>
    </w:p>
    <w:p w:rsidR="00567EF3" w:rsidRDefault="00567EF3" w:rsidP="00567EF3">
      <w:pPr>
        <w:pStyle w:val="point"/>
      </w:pPr>
      <w:r>
        <w:rPr>
          <w:color w:val="000000"/>
        </w:rPr>
        <w:t>15. Утратил силу.</w:t>
      </w:r>
    </w:p>
    <w:p w:rsidR="00567EF3" w:rsidRDefault="00567EF3" w:rsidP="00567EF3">
      <w:pPr>
        <w:pStyle w:val="rekviziti"/>
      </w:pPr>
      <w:r>
        <w:rPr>
          <w:color w:val="000000"/>
        </w:rPr>
        <w:t> </w:t>
      </w:r>
    </w:p>
    <w:p w:rsidR="00567EF3" w:rsidRDefault="00567EF3" w:rsidP="00567EF3">
      <w:pPr>
        <w:pStyle w:val="rekviziti"/>
      </w:pPr>
      <w:r>
        <w:rPr>
          <w:color w:val="000000"/>
        </w:rPr>
        <w:t>—————————————————————————</w:t>
      </w:r>
    </w:p>
    <w:p w:rsidR="00567EF3" w:rsidRDefault="00567EF3" w:rsidP="00567EF3">
      <w:pPr>
        <w:pStyle w:val="rekviziti"/>
      </w:pPr>
      <w:r>
        <w:rPr>
          <w:color w:val="000000"/>
        </w:rPr>
        <w:t xml:space="preserve">Пункт 16 статьи 20 утратил силу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w:t>
      </w:r>
      <w:hyperlink r:id="rId68" w:anchor="a1" w:tooltip="-" w:history="1">
        <w:r>
          <w:rPr>
            <w:rStyle w:val="a3"/>
          </w:rPr>
          <w:t>Законом</w:t>
        </w:r>
      </w:hyperlink>
      <w:r>
        <w:rPr>
          <w:color w:val="000000"/>
        </w:rPr>
        <w:t xml:space="preserve"> Республики Беларусь от 6 января 2009 г. № 9-З </w:t>
      </w:r>
    </w:p>
    <w:p w:rsidR="00567EF3" w:rsidRDefault="00567EF3" w:rsidP="00567EF3">
      <w:pPr>
        <w:pStyle w:val="rekviziti"/>
      </w:pPr>
      <w:r>
        <w:rPr>
          <w:color w:val="000000"/>
        </w:rPr>
        <w:t>__________________________________________________</w:t>
      </w:r>
    </w:p>
    <w:p w:rsidR="00567EF3" w:rsidRDefault="00567EF3" w:rsidP="00567EF3">
      <w:pPr>
        <w:pStyle w:val="rekviziti"/>
      </w:pPr>
      <w:r>
        <w:rPr>
          <w:color w:val="000000"/>
        </w:rPr>
        <w:t> </w:t>
      </w:r>
    </w:p>
    <w:p w:rsidR="00567EF3" w:rsidRDefault="00567EF3" w:rsidP="00567EF3">
      <w:pPr>
        <w:pStyle w:val="point"/>
      </w:pPr>
      <w:r>
        <w:t>16. </w:t>
      </w:r>
      <w:hyperlink r:id="rId69" w:anchor="a20" w:tooltip="+" w:history="1">
        <w:r>
          <w:rPr>
            <w:rStyle w:val="a3"/>
          </w:rPr>
          <w:t>Пункт 3</w:t>
        </w:r>
      </w:hyperlink>
      <w:r>
        <w:t xml:space="preserve"> раздела II, </w:t>
      </w:r>
      <w:hyperlink r:id="rId70" w:anchor="a21" w:tooltip="+" w:history="1">
        <w:r>
          <w:rPr>
            <w:rStyle w:val="a3"/>
          </w:rPr>
          <w:t>пункт 1</w:t>
        </w:r>
      </w:hyperlink>
      <w:r>
        <w:t xml:space="preserve"> раздела III и </w:t>
      </w:r>
      <w:hyperlink r:id="rId71" w:anchor="a22" w:tooltip="+" w:history="1">
        <w:r>
          <w:rPr>
            <w:rStyle w:val="a3"/>
          </w:rPr>
          <w:t>раздел X</w:t>
        </w:r>
      </w:hyperlink>
      <w:r>
        <w:t xml:space="preserve">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567EF3" w:rsidRDefault="00567EF3" w:rsidP="00567EF3">
      <w:pPr>
        <w:pStyle w:val="point"/>
      </w:pPr>
      <w:r>
        <w:rPr>
          <w:color w:val="000000"/>
        </w:rPr>
        <w:t>17. Утратил силу.</w:t>
      </w:r>
    </w:p>
    <w:p w:rsidR="00567EF3" w:rsidRDefault="00567EF3" w:rsidP="00567EF3">
      <w:pPr>
        <w:pStyle w:val="point"/>
      </w:pPr>
      <w:r>
        <w:rPr>
          <w:color w:val="000000"/>
        </w:rPr>
        <w:t>18. Утратил силу.</w:t>
      </w:r>
    </w:p>
    <w:p w:rsidR="00567EF3" w:rsidRDefault="00567EF3" w:rsidP="00567EF3">
      <w:pPr>
        <w:pStyle w:val="point"/>
      </w:pPr>
      <w:r>
        <w:t>19. </w:t>
      </w:r>
      <w:hyperlink r:id="rId72" w:anchor="a120" w:tooltip="+" w:history="1">
        <w:r>
          <w:rPr>
            <w:rStyle w:val="a3"/>
          </w:rPr>
          <w:t>Часть вторую</w:t>
        </w:r>
      </w:hyperlink>
      <w:r>
        <w:t xml:space="preserve"> статьи 34, </w:t>
      </w:r>
      <w:hyperlink r:id="rId73" w:anchor="a121" w:tooltip="+" w:history="1">
        <w:r>
          <w:rPr>
            <w:rStyle w:val="a3"/>
          </w:rPr>
          <w:t>часть пятую</w:t>
        </w:r>
      </w:hyperlink>
      <w:r>
        <w:t xml:space="preserve"> статьи 38 и </w:t>
      </w:r>
      <w:hyperlink r:id="rId74" w:anchor="a122" w:tooltip="+" w:history="1">
        <w:r>
          <w:rPr>
            <w:rStyle w:val="a3"/>
          </w:rPr>
          <w:t>статью 40</w:t>
        </w:r>
      </w:hyperlink>
      <w:r>
        <w:t xml:space="preserve">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(Ведамасцi Нацыянальнага сходу Рэспублiкi Беларусь, 1998 г., № 35, ст. 516).</w:t>
      </w:r>
    </w:p>
    <w:p w:rsidR="00567EF3" w:rsidRDefault="00567EF3" w:rsidP="00567EF3">
      <w:pPr>
        <w:pStyle w:val="point"/>
      </w:pPr>
      <w:r>
        <w:t>20. </w:t>
      </w:r>
      <w:hyperlink r:id="rId75" w:anchor="a3" w:tooltip="+" w:history="1">
        <w:r>
          <w:rPr>
            <w:rStyle w:val="a3"/>
          </w:rPr>
          <w:t>Пункт 2</w:t>
        </w:r>
      </w:hyperlink>
      <w:r>
        <w:t xml:space="preserve"> и </w:t>
      </w:r>
      <w:hyperlink r:id="rId76" w:anchor="a4" w:tooltip="+" w:history="1">
        <w:r>
          <w:rPr>
            <w:rStyle w:val="a3"/>
          </w:rPr>
          <w:t>абзац второй</w:t>
        </w:r>
      </w:hyperlink>
      <w:r>
        <w:t xml:space="preserve"> пункта 3 статьи 1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 г., № 47, 2/147).</w:t>
      </w:r>
    </w:p>
    <w:p w:rsidR="00567EF3" w:rsidRDefault="00567EF3" w:rsidP="00567EF3">
      <w:pPr>
        <w:pStyle w:val="point"/>
      </w:pPr>
      <w:r>
        <w:t>21. </w:t>
      </w:r>
      <w:hyperlink r:id="rId77" w:anchor="a1" w:tooltip="+" w:history="1">
        <w:r>
          <w:rPr>
            <w:rStyle w:val="a3"/>
          </w:rPr>
          <w:t>Закон</w:t>
        </w:r>
      </w:hyperlink>
      <w:r>
        <w:t xml:space="preserve"> Республики Беларусь от 29 июня 2000 года «О внесении изменений в Закон Республики Беларусь «О статусе депутата Палаты представителей, члена Совета Республики Национального собрания Республики Беларусь» (Национальный реестр правовых актов Республики Беларусь, 2000 г., № 64, 2/180).</w:t>
      </w:r>
    </w:p>
    <w:p w:rsidR="00567EF3" w:rsidRDefault="00567EF3" w:rsidP="00567EF3">
      <w:pPr>
        <w:pStyle w:val="point"/>
      </w:pPr>
      <w:r>
        <w:rPr>
          <w:color w:val="000000"/>
        </w:rPr>
        <w:t>22. Утратил силу.</w:t>
      </w:r>
    </w:p>
    <w:p w:rsidR="00567EF3" w:rsidRDefault="00567EF3" w:rsidP="00567EF3">
      <w:pPr>
        <w:pStyle w:val="point"/>
      </w:pPr>
      <w:r>
        <w:rPr>
          <w:color w:val="000000"/>
        </w:rPr>
        <w:t>23. Утратил силу.</w:t>
      </w:r>
    </w:p>
    <w:p w:rsidR="00567EF3" w:rsidRDefault="00567EF3" w:rsidP="00567EF3">
      <w:pPr>
        <w:pStyle w:val="point"/>
      </w:pPr>
      <w:r>
        <w:t>24. </w:t>
      </w:r>
      <w:hyperlink r:id="rId78" w:anchor="a59" w:tooltip="+" w:history="1">
        <w:r>
          <w:rPr>
            <w:rStyle w:val="a3"/>
          </w:rPr>
          <w:t>Часть третью</w:t>
        </w:r>
      </w:hyperlink>
      <w:r>
        <w:t xml:space="preserve"> статьи 23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 г., № 63, 2/782).</w:t>
      </w:r>
    </w:p>
    <w:p w:rsidR="00567EF3" w:rsidRDefault="00567EF3" w:rsidP="00567EF3">
      <w:pPr>
        <w:pStyle w:val="point"/>
      </w:pPr>
      <w:r>
        <w:rPr>
          <w:color w:val="000000"/>
        </w:rPr>
        <w:t>25. Утратил силу.</w:t>
      </w:r>
    </w:p>
    <w:p w:rsidR="00567EF3" w:rsidRDefault="00567EF3" w:rsidP="00567EF3">
      <w:pPr>
        <w:pStyle w:val="point"/>
      </w:pPr>
      <w:r>
        <w:rPr>
          <w:color w:val="000000"/>
        </w:rPr>
        <w:t>26. Утратил силу.</w:t>
      </w:r>
    </w:p>
    <w:p w:rsidR="00567EF3" w:rsidRDefault="00567EF3" w:rsidP="00567EF3">
      <w:pPr>
        <w:pStyle w:val="point"/>
      </w:pPr>
      <w:r>
        <w:rPr>
          <w:color w:val="000000"/>
        </w:rPr>
        <w:t>27. Утратил силу.</w:t>
      </w:r>
    </w:p>
    <w:p w:rsidR="00567EF3" w:rsidRDefault="00567EF3" w:rsidP="00567EF3">
      <w:pPr>
        <w:pStyle w:val="point"/>
      </w:pPr>
      <w:r>
        <w:t xml:space="preserve">28. Второе предложение </w:t>
      </w:r>
      <w:hyperlink r:id="rId79" w:anchor="a3" w:tooltip="+" w:history="1">
        <w:r>
          <w:rPr>
            <w:rStyle w:val="a3"/>
          </w:rPr>
          <w:t>абзаца второго</w:t>
        </w:r>
      </w:hyperlink>
      <w:r>
        <w:t xml:space="preserve"> статьи 1 Закона Республики Беларусь от 5 июля 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 г., № 107, 2/1047).</w:t>
      </w:r>
    </w:p>
    <w:p w:rsidR="00567EF3" w:rsidRDefault="00567EF3" w:rsidP="00567EF3">
      <w:pPr>
        <w:pStyle w:val="point"/>
      </w:pPr>
      <w:r>
        <w:rPr>
          <w:color w:val="000000"/>
        </w:rPr>
        <w:lastRenderedPageBreak/>
        <w:t>29. Утратил силу.</w:t>
      </w:r>
    </w:p>
    <w:p w:rsidR="00567EF3" w:rsidRDefault="00567EF3" w:rsidP="00567EF3">
      <w:pPr>
        <w:pStyle w:val="article"/>
      </w:pPr>
      <w:bookmarkStart w:id="88" w:name="a67"/>
      <w:bookmarkEnd w:id="88"/>
      <w:r>
        <w:rPr>
          <w:color w:val="000000"/>
        </w:rPr>
        <w:t>Статья 21. Утратила силу.</w:t>
      </w:r>
    </w:p>
    <w:p w:rsidR="00567EF3" w:rsidRDefault="00567EF3" w:rsidP="00567EF3">
      <w:pPr>
        <w:pStyle w:val="article"/>
      </w:pPr>
      <w:bookmarkStart w:id="89" w:name="a33"/>
      <w:bookmarkEnd w:id="89"/>
      <w:r>
        <w:t>Статья 22. Приведение актов законодательства в соответствие с настоящим Законом</w:t>
      </w:r>
    </w:p>
    <w:p w:rsidR="00567EF3" w:rsidRDefault="00567EF3" w:rsidP="00567EF3">
      <w:pPr>
        <w:pStyle w:val="newncpi"/>
      </w:pPr>
      <w:r>
        <w:t>Совету Министров Республики Беларусь в шестимесячный срок со дня официального опубликования настоящего Закона:</w:t>
      </w:r>
    </w:p>
    <w:p w:rsidR="00567EF3" w:rsidRDefault="00567EF3" w:rsidP="00567EF3">
      <w:pPr>
        <w:pStyle w:val="newncpi"/>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567EF3" w:rsidRDefault="00567EF3" w:rsidP="00567EF3">
      <w:pPr>
        <w:pStyle w:val="newncpi"/>
      </w:pPr>
      <w:bookmarkStart w:id="90" w:name="a101"/>
      <w:bookmarkEnd w:id="90"/>
      <w:r>
        <w:t>привести решения Правительства Республики Беларусь в соответствие с настоящим Законом;</w:t>
      </w:r>
    </w:p>
    <w:p w:rsidR="00567EF3" w:rsidRDefault="00567EF3" w:rsidP="00567EF3">
      <w:pPr>
        <w:pStyle w:val="newncpi"/>
      </w:pPr>
      <w:bookmarkStart w:id="91" w:name="a97"/>
      <w:bookmarkEnd w:id="91"/>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567EF3" w:rsidRDefault="00567EF3" w:rsidP="00567EF3">
      <w:pPr>
        <w:pStyle w:val="newncpi"/>
      </w:pPr>
      <w:r>
        <w:t>принять иные меры, направленные на реализацию положений настоящего Закона.</w:t>
      </w:r>
    </w:p>
    <w:p w:rsidR="00567EF3" w:rsidRDefault="00567EF3" w:rsidP="00567EF3">
      <w:pPr>
        <w:pStyle w:val="article"/>
      </w:pPr>
      <w:bookmarkStart w:id="92" w:name="a34"/>
      <w:bookmarkEnd w:id="92"/>
      <w:r>
        <w:t>Статья 23. Вступление в силу настоящего Закона</w:t>
      </w:r>
    </w:p>
    <w:p w:rsidR="00567EF3" w:rsidRDefault="00567EF3" w:rsidP="00567EF3">
      <w:pPr>
        <w:pStyle w:val="newncpi"/>
      </w:pPr>
      <w:r>
        <w:t xml:space="preserve">Настоящий Закон вступает в силу через шесть месяцев после его официального опубликования, за исключением настоящей статьи и </w:t>
      </w:r>
      <w:hyperlink r:id="rId80" w:anchor="a33" w:tooltip="+" w:history="1">
        <w:r w:rsidRPr="00567EF3">
          <w:rPr>
            <w:rStyle w:val="a3"/>
            <w:color w:val="auto"/>
            <w:u w:val="none"/>
          </w:rPr>
          <w:t>статьи 22</w:t>
        </w:r>
      </w:hyperlink>
      <w:r w:rsidRPr="00567EF3">
        <w:t xml:space="preserve">, </w:t>
      </w:r>
      <w:r>
        <w:t>которые вступают в силу со дня официального опубликования настоящего Закона, а также статьи 21, которая вступает в силу с 1-го числа месяца, следующего за месяцем официального опубликования настоящего Закона.</w:t>
      </w:r>
    </w:p>
    <w:p w:rsidR="00567EF3" w:rsidRDefault="00567EF3" w:rsidP="00567EF3">
      <w:pPr>
        <w:pStyle w:val="newncpi"/>
      </w:pPr>
      <w:r>
        <w:t> </w:t>
      </w:r>
    </w:p>
    <w:tbl>
      <w:tblPr>
        <w:tblW w:w="5000" w:type="pct"/>
        <w:tblCellMar>
          <w:left w:w="0" w:type="dxa"/>
          <w:right w:w="0" w:type="dxa"/>
        </w:tblCellMar>
        <w:tblLook w:val="04A0" w:firstRow="1" w:lastRow="0" w:firstColumn="1" w:lastColumn="0" w:noHBand="0" w:noVBand="1"/>
      </w:tblPr>
      <w:tblGrid>
        <w:gridCol w:w="4967"/>
        <w:gridCol w:w="4967"/>
      </w:tblGrid>
      <w:tr w:rsidR="00567EF3">
        <w:tc>
          <w:tcPr>
            <w:tcW w:w="2500" w:type="pct"/>
            <w:shd w:val="clear" w:color="auto" w:fill="auto"/>
            <w:tcMar>
              <w:top w:w="0" w:type="dxa"/>
              <w:left w:w="6" w:type="dxa"/>
              <w:bottom w:w="0" w:type="dxa"/>
              <w:right w:w="6" w:type="dxa"/>
            </w:tcMar>
            <w:vAlign w:val="bottom"/>
          </w:tcPr>
          <w:p w:rsidR="00567EF3" w:rsidRDefault="00567EF3" w:rsidP="009108DD">
            <w:pPr>
              <w:pStyle w:val="newncpi0"/>
              <w:jc w:val="left"/>
            </w:pPr>
            <w:r>
              <w:rPr>
                <w:rStyle w:val="post"/>
              </w:rPr>
              <w:t>Президент Республики Беларусь</w:t>
            </w:r>
          </w:p>
        </w:tc>
        <w:tc>
          <w:tcPr>
            <w:tcW w:w="2500" w:type="pct"/>
            <w:shd w:val="clear" w:color="auto" w:fill="auto"/>
            <w:tcMar>
              <w:top w:w="0" w:type="dxa"/>
              <w:left w:w="6" w:type="dxa"/>
              <w:bottom w:w="0" w:type="dxa"/>
              <w:right w:w="6" w:type="dxa"/>
            </w:tcMar>
            <w:vAlign w:val="bottom"/>
          </w:tcPr>
          <w:p w:rsidR="00567EF3" w:rsidRDefault="00567EF3" w:rsidP="009108DD">
            <w:pPr>
              <w:pStyle w:val="newncpi0"/>
              <w:jc w:val="right"/>
            </w:pPr>
            <w:r>
              <w:rPr>
                <w:rStyle w:val="pers"/>
              </w:rPr>
              <w:t>А.Лукашенко</w:t>
            </w:r>
          </w:p>
        </w:tc>
      </w:tr>
    </w:tbl>
    <w:p w:rsidR="00567EF3" w:rsidRDefault="00567EF3" w:rsidP="00567EF3"/>
    <w:p w:rsidR="006E7689" w:rsidRDefault="006E7689" w:rsidP="00567EF3">
      <w:pPr>
        <w:jc w:val="both"/>
      </w:pPr>
    </w:p>
    <w:sectPr w:rsidR="006E7689" w:rsidSect="008F63DC">
      <w:pgSz w:w="11906" w:h="16838"/>
      <w:pgMar w:top="568"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0E"/>
    <w:rsid w:val="0000718E"/>
    <w:rsid w:val="000073CB"/>
    <w:rsid w:val="0000781C"/>
    <w:rsid w:val="00010F66"/>
    <w:rsid w:val="00011C5B"/>
    <w:rsid w:val="000127A7"/>
    <w:rsid w:val="00014309"/>
    <w:rsid w:val="00015393"/>
    <w:rsid w:val="00016CB1"/>
    <w:rsid w:val="00021EE7"/>
    <w:rsid w:val="00023006"/>
    <w:rsid w:val="00023740"/>
    <w:rsid w:val="00023945"/>
    <w:rsid w:val="00024770"/>
    <w:rsid w:val="000254EA"/>
    <w:rsid w:val="000268E9"/>
    <w:rsid w:val="00026C31"/>
    <w:rsid w:val="00030D4B"/>
    <w:rsid w:val="0003222D"/>
    <w:rsid w:val="00033F96"/>
    <w:rsid w:val="0003721B"/>
    <w:rsid w:val="00037855"/>
    <w:rsid w:val="0004113C"/>
    <w:rsid w:val="000437AD"/>
    <w:rsid w:val="00047ED7"/>
    <w:rsid w:val="0005188E"/>
    <w:rsid w:val="00051A9B"/>
    <w:rsid w:val="00051E2C"/>
    <w:rsid w:val="00052C56"/>
    <w:rsid w:val="00053BAA"/>
    <w:rsid w:val="00056100"/>
    <w:rsid w:val="00056A38"/>
    <w:rsid w:val="00056D0E"/>
    <w:rsid w:val="00056FDD"/>
    <w:rsid w:val="000602B9"/>
    <w:rsid w:val="00061521"/>
    <w:rsid w:val="00066095"/>
    <w:rsid w:val="000665DF"/>
    <w:rsid w:val="00067F0E"/>
    <w:rsid w:val="00070C4A"/>
    <w:rsid w:val="00070F81"/>
    <w:rsid w:val="000731F9"/>
    <w:rsid w:val="00083C99"/>
    <w:rsid w:val="00084FD8"/>
    <w:rsid w:val="00085E67"/>
    <w:rsid w:val="0008659D"/>
    <w:rsid w:val="00086CAC"/>
    <w:rsid w:val="0008716B"/>
    <w:rsid w:val="00087EA3"/>
    <w:rsid w:val="0009076A"/>
    <w:rsid w:val="00092233"/>
    <w:rsid w:val="00092540"/>
    <w:rsid w:val="000930F7"/>
    <w:rsid w:val="00093EAE"/>
    <w:rsid w:val="0009560D"/>
    <w:rsid w:val="0009685F"/>
    <w:rsid w:val="000968C6"/>
    <w:rsid w:val="00097635"/>
    <w:rsid w:val="000A0E11"/>
    <w:rsid w:val="000A1634"/>
    <w:rsid w:val="000A2276"/>
    <w:rsid w:val="000A2975"/>
    <w:rsid w:val="000A567C"/>
    <w:rsid w:val="000A58D5"/>
    <w:rsid w:val="000A6F22"/>
    <w:rsid w:val="000B09B8"/>
    <w:rsid w:val="000B15E6"/>
    <w:rsid w:val="000B1765"/>
    <w:rsid w:val="000B2C1D"/>
    <w:rsid w:val="000B3247"/>
    <w:rsid w:val="000B420A"/>
    <w:rsid w:val="000B427C"/>
    <w:rsid w:val="000B60B9"/>
    <w:rsid w:val="000C0E1F"/>
    <w:rsid w:val="000C1177"/>
    <w:rsid w:val="000C20EA"/>
    <w:rsid w:val="000C4143"/>
    <w:rsid w:val="000C436B"/>
    <w:rsid w:val="000C4A8F"/>
    <w:rsid w:val="000C57C1"/>
    <w:rsid w:val="000C6722"/>
    <w:rsid w:val="000D20D8"/>
    <w:rsid w:val="000D3E62"/>
    <w:rsid w:val="000D45D1"/>
    <w:rsid w:val="000E0A36"/>
    <w:rsid w:val="000E1F77"/>
    <w:rsid w:val="000E2CE0"/>
    <w:rsid w:val="000F588F"/>
    <w:rsid w:val="000F5F02"/>
    <w:rsid w:val="000F769E"/>
    <w:rsid w:val="00102880"/>
    <w:rsid w:val="0010303A"/>
    <w:rsid w:val="001066F6"/>
    <w:rsid w:val="0011041C"/>
    <w:rsid w:val="0011279C"/>
    <w:rsid w:val="00112B8C"/>
    <w:rsid w:val="0011424B"/>
    <w:rsid w:val="00117D7C"/>
    <w:rsid w:val="001229B4"/>
    <w:rsid w:val="00123515"/>
    <w:rsid w:val="00125027"/>
    <w:rsid w:val="0012683F"/>
    <w:rsid w:val="00126D0A"/>
    <w:rsid w:val="001273A6"/>
    <w:rsid w:val="00131813"/>
    <w:rsid w:val="00133630"/>
    <w:rsid w:val="00134177"/>
    <w:rsid w:val="0014013B"/>
    <w:rsid w:val="00142BBC"/>
    <w:rsid w:val="001444D7"/>
    <w:rsid w:val="0015262D"/>
    <w:rsid w:val="00152B7E"/>
    <w:rsid w:val="00152E5B"/>
    <w:rsid w:val="001536D8"/>
    <w:rsid w:val="00163911"/>
    <w:rsid w:val="00163EE9"/>
    <w:rsid w:val="00164E44"/>
    <w:rsid w:val="00165710"/>
    <w:rsid w:val="0017090A"/>
    <w:rsid w:val="00172072"/>
    <w:rsid w:val="00177E70"/>
    <w:rsid w:val="00180683"/>
    <w:rsid w:val="00180F14"/>
    <w:rsid w:val="00180F37"/>
    <w:rsid w:val="00181711"/>
    <w:rsid w:val="001824E9"/>
    <w:rsid w:val="001841D4"/>
    <w:rsid w:val="00184352"/>
    <w:rsid w:val="00184910"/>
    <w:rsid w:val="00187501"/>
    <w:rsid w:val="001910A5"/>
    <w:rsid w:val="0019166C"/>
    <w:rsid w:val="00195FF8"/>
    <w:rsid w:val="001966FC"/>
    <w:rsid w:val="001A2AC4"/>
    <w:rsid w:val="001A3ACB"/>
    <w:rsid w:val="001A475A"/>
    <w:rsid w:val="001A607E"/>
    <w:rsid w:val="001B0670"/>
    <w:rsid w:val="001B268F"/>
    <w:rsid w:val="001B27CB"/>
    <w:rsid w:val="001B5617"/>
    <w:rsid w:val="001B6AF9"/>
    <w:rsid w:val="001B78FB"/>
    <w:rsid w:val="001B7B08"/>
    <w:rsid w:val="001C00A0"/>
    <w:rsid w:val="001C0AF0"/>
    <w:rsid w:val="001C1563"/>
    <w:rsid w:val="001C2112"/>
    <w:rsid w:val="001C362E"/>
    <w:rsid w:val="001C369E"/>
    <w:rsid w:val="001C3733"/>
    <w:rsid w:val="001C3BF8"/>
    <w:rsid w:val="001C3C38"/>
    <w:rsid w:val="001C4442"/>
    <w:rsid w:val="001C481B"/>
    <w:rsid w:val="001C4964"/>
    <w:rsid w:val="001C5CB2"/>
    <w:rsid w:val="001C6EFF"/>
    <w:rsid w:val="001D1B07"/>
    <w:rsid w:val="001D21EC"/>
    <w:rsid w:val="001D43D6"/>
    <w:rsid w:val="001D46FA"/>
    <w:rsid w:val="001D5927"/>
    <w:rsid w:val="001D6FE0"/>
    <w:rsid w:val="001E0C0A"/>
    <w:rsid w:val="001E0E0F"/>
    <w:rsid w:val="001E2D55"/>
    <w:rsid w:val="001E4528"/>
    <w:rsid w:val="001E4EF0"/>
    <w:rsid w:val="001F0DED"/>
    <w:rsid w:val="001F2938"/>
    <w:rsid w:val="001F3862"/>
    <w:rsid w:val="001F641D"/>
    <w:rsid w:val="001F779D"/>
    <w:rsid w:val="00200FC3"/>
    <w:rsid w:val="002019E8"/>
    <w:rsid w:val="00206F1E"/>
    <w:rsid w:val="00207D51"/>
    <w:rsid w:val="0021714C"/>
    <w:rsid w:val="0021767D"/>
    <w:rsid w:val="0021790C"/>
    <w:rsid w:val="00220861"/>
    <w:rsid w:val="00220A4B"/>
    <w:rsid w:val="002254F1"/>
    <w:rsid w:val="00225AA7"/>
    <w:rsid w:val="00225D80"/>
    <w:rsid w:val="00225F06"/>
    <w:rsid w:val="00226A42"/>
    <w:rsid w:val="00232C42"/>
    <w:rsid w:val="002369BD"/>
    <w:rsid w:val="002374C8"/>
    <w:rsid w:val="002404AA"/>
    <w:rsid w:val="00240AAC"/>
    <w:rsid w:val="00240CE4"/>
    <w:rsid w:val="00240D66"/>
    <w:rsid w:val="00243B8D"/>
    <w:rsid w:val="00244E14"/>
    <w:rsid w:val="00245D7F"/>
    <w:rsid w:val="00251C97"/>
    <w:rsid w:val="0025380E"/>
    <w:rsid w:val="00254E13"/>
    <w:rsid w:val="002553DB"/>
    <w:rsid w:val="002560B2"/>
    <w:rsid w:val="002576CF"/>
    <w:rsid w:val="00263834"/>
    <w:rsid w:val="00263B9D"/>
    <w:rsid w:val="00264445"/>
    <w:rsid w:val="00265E93"/>
    <w:rsid w:val="00265EA9"/>
    <w:rsid w:val="00265FFE"/>
    <w:rsid w:val="002664C8"/>
    <w:rsid w:val="00267FE3"/>
    <w:rsid w:val="0027079C"/>
    <w:rsid w:val="0027542C"/>
    <w:rsid w:val="00275944"/>
    <w:rsid w:val="00277A4B"/>
    <w:rsid w:val="00280837"/>
    <w:rsid w:val="00284B8E"/>
    <w:rsid w:val="00285C96"/>
    <w:rsid w:val="0028788D"/>
    <w:rsid w:val="00291C55"/>
    <w:rsid w:val="0029214B"/>
    <w:rsid w:val="002934F4"/>
    <w:rsid w:val="00293DBC"/>
    <w:rsid w:val="00294FBA"/>
    <w:rsid w:val="00295295"/>
    <w:rsid w:val="00297919"/>
    <w:rsid w:val="002A0F18"/>
    <w:rsid w:val="002A492B"/>
    <w:rsid w:val="002A7821"/>
    <w:rsid w:val="002B0AFF"/>
    <w:rsid w:val="002B2145"/>
    <w:rsid w:val="002B3210"/>
    <w:rsid w:val="002B3305"/>
    <w:rsid w:val="002C285D"/>
    <w:rsid w:val="002C5905"/>
    <w:rsid w:val="002D01BE"/>
    <w:rsid w:val="002D1A92"/>
    <w:rsid w:val="002D1BEC"/>
    <w:rsid w:val="002D1FDA"/>
    <w:rsid w:val="002D3D0C"/>
    <w:rsid w:val="002D40A1"/>
    <w:rsid w:val="002D5BEA"/>
    <w:rsid w:val="002E0AB0"/>
    <w:rsid w:val="002E348D"/>
    <w:rsid w:val="002E697A"/>
    <w:rsid w:val="002E6C51"/>
    <w:rsid w:val="002E72AE"/>
    <w:rsid w:val="002E78A7"/>
    <w:rsid w:val="002F0218"/>
    <w:rsid w:val="002F2A1C"/>
    <w:rsid w:val="002F35AA"/>
    <w:rsid w:val="002F4A54"/>
    <w:rsid w:val="002F6275"/>
    <w:rsid w:val="00300526"/>
    <w:rsid w:val="00302CCE"/>
    <w:rsid w:val="00302D8A"/>
    <w:rsid w:val="00306CD8"/>
    <w:rsid w:val="00312228"/>
    <w:rsid w:val="00312BA7"/>
    <w:rsid w:val="0031411C"/>
    <w:rsid w:val="00314DA9"/>
    <w:rsid w:val="0031564D"/>
    <w:rsid w:val="003160C9"/>
    <w:rsid w:val="003172EC"/>
    <w:rsid w:val="0031758F"/>
    <w:rsid w:val="00320785"/>
    <w:rsid w:val="0032222C"/>
    <w:rsid w:val="00322471"/>
    <w:rsid w:val="00325A0A"/>
    <w:rsid w:val="003268A9"/>
    <w:rsid w:val="00327FE6"/>
    <w:rsid w:val="00330D58"/>
    <w:rsid w:val="00332695"/>
    <w:rsid w:val="00333E90"/>
    <w:rsid w:val="00334A98"/>
    <w:rsid w:val="00343966"/>
    <w:rsid w:val="00345DA2"/>
    <w:rsid w:val="003467D5"/>
    <w:rsid w:val="00346AE1"/>
    <w:rsid w:val="00350A7D"/>
    <w:rsid w:val="00352667"/>
    <w:rsid w:val="00357A1E"/>
    <w:rsid w:val="00360A48"/>
    <w:rsid w:val="00363AE8"/>
    <w:rsid w:val="00363D3C"/>
    <w:rsid w:val="003644D6"/>
    <w:rsid w:val="003660A5"/>
    <w:rsid w:val="00367B44"/>
    <w:rsid w:val="00373673"/>
    <w:rsid w:val="003767F1"/>
    <w:rsid w:val="00380A41"/>
    <w:rsid w:val="00384BD3"/>
    <w:rsid w:val="00385B9D"/>
    <w:rsid w:val="00386067"/>
    <w:rsid w:val="003876D7"/>
    <w:rsid w:val="00387793"/>
    <w:rsid w:val="00394D16"/>
    <w:rsid w:val="00397E2C"/>
    <w:rsid w:val="00397E74"/>
    <w:rsid w:val="003A0B00"/>
    <w:rsid w:val="003A0D25"/>
    <w:rsid w:val="003A3377"/>
    <w:rsid w:val="003A3C3E"/>
    <w:rsid w:val="003A58E3"/>
    <w:rsid w:val="003A6619"/>
    <w:rsid w:val="003B3B34"/>
    <w:rsid w:val="003B46C7"/>
    <w:rsid w:val="003B4AC9"/>
    <w:rsid w:val="003B5F40"/>
    <w:rsid w:val="003B7CC4"/>
    <w:rsid w:val="003C315A"/>
    <w:rsid w:val="003C4AAF"/>
    <w:rsid w:val="003C7978"/>
    <w:rsid w:val="003C7E3C"/>
    <w:rsid w:val="003D1A34"/>
    <w:rsid w:val="003D1C9E"/>
    <w:rsid w:val="003D3A0A"/>
    <w:rsid w:val="003D59DE"/>
    <w:rsid w:val="003D5DAF"/>
    <w:rsid w:val="003E0D0F"/>
    <w:rsid w:val="003E122A"/>
    <w:rsid w:val="003E3808"/>
    <w:rsid w:val="003E3A07"/>
    <w:rsid w:val="003E4D4E"/>
    <w:rsid w:val="003E4EBD"/>
    <w:rsid w:val="003E7D77"/>
    <w:rsid w:val="003F1370"/>
    <w:rsid w:val="003F2C29"/>
    <w:rsid w:val="003F3D2B"/>
    <w:rsid w:val="003F4B64"/>
    <w:rsid w:val="003F5041"/>
    <w:rsid w:val="003F6856"/>
    <w:rsid w:val="003F6AD9"/>
    <w:rsid w:val="003F717A"/>
    <w:rsid w:val="003F7651"/>
    <w:rsid w:val="00401E4B"/>
    <w:rsid w:val="004030B6"/>
    <w:rsid w:val="004037D3"/>
    <w:rsid w:val="0040582D"/>
    <w:rsid w:val="00407656"/>
    <w:rsid w:val="00407BDB"/>
    <w:rsid w:val="0041075F"/>
    <w:rsid w:val="004129A1"/>
    <w:rsid w:val="00413F7C"/>
    <w:rsid w:val="004141AD"/>
    <w:rsid w:val="00416A47"/>
    <w:rsid w:val="00417D8B"/>
    <w:rsid w:val="004226CE"/>
    <w:rsid w:val="00422EE6"/>
    <w:rsid w:val="004253E8"/>
    <w:rsid w:val="004271DD"/>
    <w:rsid w:val="00430306"/>
    <w:rsid w:val="0043282D"/>
    <w:rsid w:val="004353C9"/>
    <w:rsid w:val="00437D53"/>
    <w:rsid w:val="004416EA"/>
    <w:rsid w:val="00444148"/>
    <w:rsid w:val="00447DE5"/>
    <w:rsid w:val="00451247"/>
    <w:rsid w:val="004539F1"/>
    <w:rsid w:val="00455C7F"/>
    <w:rsid w:val="00456658"/>
    <w:rsid w:val="004602F1"/>
    <w:rsid w:val="00463054"/>
    <w:rsid w:val="004656A0"/>
    <w:rsid w:val="00466ABA"/>
    <w:rsid w:val="00467C79"/>
    <w:rsid w:val="004709E5"/>
    <w:rsid w:val="004712FC"/>
    <w:rsid w:val="004715B4"/>
    <w:rsid w:val="00471908"/>
    <w:rsid w:val="00471D05"/>
    <w:rsid w:val="00471E8E"/>
    <w:rsid w:val="00472BB2"/>
    <w:rsid w:val="00473378"/>
    <w:rsid w:val="0047475A"/>
    <w:rsid w:val="00474D55"/>
    <w:rsid w:val="0047694C"/>
    <w:rsid w:val="004774A8"/>
    <w:rsid w:val="00477F0D"/>
    <w:rsid w:val="00480ACB"/>
    <w:rsid w:val="004821E8"/>
    <w:rsid w:val="00484173"/>
    <w:rsid w:val="004865CE"/>
    <w:rsid w:val="004A063B"/>
    <w:rsid w:val="004A0BAB"/>
    <w:rsid w:val="004A2676"/>
    <w:rsid w:val="004A2E7A"/>
    <w:rsid w:val="004A4375"/>
    <w:rsid w:val="004A52D8"/>
    <w:rsid w:val="004A5B40"/>
    <w:rsid w:val="004A7739"/>
    <w:rsid w:val="004B453D"/>
    <w:rsid w:val="004B65E7"/>
    <w:rsid w:val="004C17DB"/>
    <w:rsid w:val="004C17E7"/>
    <w:rsid w:val="004C3276"/>
    <w:rsid w:val="004C3E64"/>
    <w:rsid w:val="004C4BD7"/>
    <w:rsid w:val="004C6C9A"/>
    <w:rsid w:val="004C7F06"/>
    <w:rsid w:val="004D405B"/>
    <w:rsid w:val="004D5EA2"/>
    <w:rsid w:val="004E1F89"/>
    <w:rsid w:val="004E43BF"/>
    <w:rsid w:val="004E4B1E"/>
    <w:rsid w:val="004E685A"/>
    <w:rsid w:val="004E7606"/>
    <w:rsid w:val="004F1818"/>
    <w:rsid w:val="004F2711"/>
    <w:rsid w:val="004F4400"/>
    <w:rsid w:val="004F6B15"/>
    <w:rsid w:val="004F6F21"/>
    <w:rsid w:val="00502666"/>
    <w:rsid w:val="00502910"/>
    <w:rsid w:val="00503962"/>
    <w:rsid w:val="005047B8"/>
    <w:rsid w:val="00505872"/>
    <w:rsid w:val="00505F04"/>
    <w:rsid w:val="005070A5"/>
    <w:rsid w:val="00507936"/>
    <w:rsid w:val="00510D00"/>
    <w:rsid w:val="0051265A"/>
    <w:rsid w:val="0051295F"/>
    <w:rsid w:val="005132E4"/>
    <w:rsid w:val="00513D1A"/>
    <w:rsid w:val="005173B2"/>
    <w:rsid w:val="0051748D"/>
    <w:rsid w:val="00520B1B"/>
    <w:rsid w:val="00521F1F"/>
    <w:rsid w:val="00522EFF"/>
    <w:rsid w:val="00523395"/>
    <w:rsid w:val="005267A0"/>
    <w:rsid w:val="00526CB3"/>
    <w:rsid w:val="005304FE"/>
    <w:rsid w:val="0053623D"/>
    <w:rsid w:val="00536E7B"/>
    <w:rsid w:val="00547364"/>
    <w:rsid w:val="005511B4"/>
    <w:rsid w:val="00551A85"/>
    <w:rsid w:val="00556CE6"/>
    <w:rsid w:val="005577E5"/>
    <w:rsid w:val="00557F07"/>
    <w:rsid w:val="00561C9F"/>
    <w:rsid w:val="00561D0B"/>
    <w:rsid w:val="00561F82"/>
    <w:rsid w:val="00564C85"/>
    <w:rsid w:val="00565B75"/>
    <w:rsid w:val="00566615"/>
    <w:rsid w:val="00567EF3"/>
    <w:rsid w:val="005702F5"/>
    <w:rsid w:val="0057262F"/>
    <w:rsid w:val="005726D3"/>
    <w:rsid w:val="00572EE7"/>
    <w:rsid w:val="0057370D"/>
    <w:rsid w:val="00576814"/>
    <w:rsid w:val="0057718B"/>
    <w:rsid w:val="00582B7B"/>
    <w:rsid w:val="00583EB7"/>
    <w:rsid w:val="005851FA"/>
    <w:rsid w:val="00586C85"/>
    <w:rsid w:val="00587B4E"/>
    <w:rsid w:val="00590D27"/>
    <w:rsid w:val="00592859"/>
    <w:rsid w:val="005A183B"/>
    <w:rsid w:val="005A46DE"/>
    <w:rsid w:val="005A7AE9"/>
    <w:rsid w:val="005A7C96"/>
    <w:rsid w:val="005B19E7"/>
    <w:rsid w:val="005B29A6"/>
    <w:rsid w:val="005B528D"/>
    <w:rsid w:val="005C1802"/>
    <w:rsid w:val="005C3F26"/>
    <w:rsid w:val="005C3FCF"/>
    <w:rsid w:val="005C4F91"/>
    <w:rsid w:val="005C54FE"/>
    <w:rsid w:val="005C6D9D"/>
    <w:rsid w:val="005C7DBB"/>
    <w:rsid w:val="005D073C"/>
    <w:rsid w:val="005D6F57"/>
    <w:rsid w:val="005E0758"/>
    <w:rsid w:val="005E1E8A"/>
    <w:rsid w:val="005E2D02"/>
    <w:rsid w:val="005E3C2A"/>
    <w:rsid w:val="005E509F"/>
    <w:rsid w:val="005E56AF"/>
    <w:rsid w:val="005E72B0"/>
    <w:rsid w:val="005E7374"/>
    <w:rsid w:val="005E7A41"/>
    <w:rsid w:val="005E7EF5"/>
    <w:rsid w:val="005F0336"/>
    <w:rsid w:val="005F0339"/>
    <w:rsid w:val="005F091E"/>
    <w:rsid w:val="005F09BF"/>
    <w:rsid w:val="005F2008"/>
    <w:rsid w:val="005F64AB"/>
    <w:rsid w:val="00603439"/>
    <w:rsid w:val="00605C9E"/>
    <w:rsid w:val="00611664"/>
    <w:rsid w:val="00614CAD"/>
    <w:rsid w:val="00617B42"/>
    <w:rsid w:val="00617F86"/>
    <w:rsid w:val="00620AC8"/>
    <w:rsid w:val="0062455C"/>
    <w:rsid w:val="00625A44"/>
    <w:rsid w:val="00625A9A"/>
    <w:rsid w:val="00625EC3"/>
    <w:rsid w:val="00626130"/>
    <w:rsid w:val="00627AEC"/>
    <w:rsid w:val="00630D4D"/>
    <w:rsid w:val="00633B48"/>
    <w:rsid w:val="006367C5"/>
    <w:rsid w:val="006369A6"/>
    <w:rsid w:val="006467C7"/>
    <w:rsid w:val="00650D3A"/>
    <w:rsid w:val="006511D3"/>
    <w:rsid w:val="00655173"/>
    <w:rsid w:val="006568A7"/>
    <w:rsid w:val="00660EFB"/>
    <w:rsid w:val="006612F1"/>
    <w:rsid w:val="006618BA"/>
    <w:rsid w:val="00663EAF"/>
    <w:rsid w:val="00665D7D"/>
    <w:rsid w:val="006700FC"/>
    <w:rsid w:val="00670919"/>
    <w:rsid w:val="00671D59"/>
    <w:rsid w:val="006802C4"/>
    <w:rsid w:val="00681564"/>
    <w:rsid w:val="00682A49"/>
    <w:rsid w:val="0068324B"/>
    <w:rsid w:val="0068468C"/>
    <w:rsid w:val="00684E86"/>
    <w:rsid w:val="00684EDD"/>
    <w:rsid w:val="00685525"/>
    <w:rsid w:val="00692532"/>
    <w:rsid w:val="00695A83"/>
    <w:rsid w:val="006963C1"/>
    <w:rsid w:val="006A2B7C"/>
    <w:rsid w:val="006A5F22"/>
    <w:rsid w:val="006A6041"/>
    <w:rsid w:val="006A6302"/>
    <w:rsid w:val="006A6DDC"/>
    <w:rsid w:val="006A7441"/>
    <w:rsid w:val="006B1CA6"/>
    <w:rsid w:val="006B24DA"/>
    <w:rsid w:val="006B356D"/>
    <w:rsid w:val="006B548B"/>
    <w:rsid w:val="006B6769"/>
    <w:rsid w:val="006B6864"/>
    <w:rsid w:val="006B6A24"/>
    <w:rsid w:val="006C1915"/>
    <w:rsid w:val="006C50B1"/>
    <w:rsid w:val="006D4410"/>
    <w:rsid w:val="006D5612"/>
    <w:rsid w:val="006D658C"/>
    <w:rsid w:val="006D6B82"/>
    <w:rsid w:val="006E0B82"/>
    <w:rsid w:val="006E6461"/>
    <w:rsid w:val="006E6B04"/>
    <w:rsid w:val="006E7689"/>
    <w:rsid w:val="006F2A7D"/>
    <w:rsid w:val="006F35FE"/>
    <w:rsid w:val="006F4B8D"/>
    <w:rsid w:val="006F6218"/>
    <w:rsid w:val="007009A1"/>
    <w:rsid w:val="0070422E"/>
    <w:rsid w:val="00705055"/>
    <w:rsid w:val="00706230"/>
    <w:rsid w:val="007111E6"/>
    <w:rsid w:val="00712796"/>
    <w:rsid w:val="007135B3"/>
    <w:rsid w:val="00721FAA"/>
    <w:rsid w:val="0072255E"/>
    <w:rsid w:val="007232BA"/>
    <w:rsid w:val="0072482D"/>
    <w:rsid w:val="00725971"/>
    <w:rsid w:val="007264C2"/>
    <w:rsid w:val="007276B6"/>
    <w:rsid w:val="007306DD"/>
    <w:rsid w:val="00731050"/>
    <w:rsid w:val="007327B8"/>
    <w:rsid w:val="007329A8"/>
    <w:rsid w:val="00733DE1"/>
    <w:rsid w:val="00736CEB"/>
    <w:rsid w:val="00736E58"/>
    <w:rsid w:val="00741B03"/>
    <w:rsid w:val="00742C8E"/>
    <w:rsid w:val="007448DD"/>
    <w:rsid w:val="00747816"/>
    <w:rsid w:val="00747B72"/>
    <w:rsid w:val="007502F8"/>
    <w:rsid w:val="00754CE4"/>
    <w:rsid w:val="00756143"/>
    <w:rsid w:val="00760A6F"/>
    <w:rsid w:val="00761096"/>
    <w:rsid w:val="00764EE5"/>
    <w:rsid w:val="007657FA"/>
    <w:rsid w:val="0076778C"/>
    <w:rsid w:val="007738C4"/>
    <w:rsid w:val="00777A5E"/>
    <w:rsid w:val="00777B4F"/>
    <w:rsid w:val="00780415"/>
    <w:rsid w:val="00781C2A"/>
    <w:rsid w:val="00782DC6"/>
    <w:rsid w:val="007854A5"/>
    <w:rsid w:val="00792F08"/>
    <w:rsid w:val="00793AE1"/>
    <w:rsid w:val="00795EF2"/>
    <w:rsid w:val="00796405"/>
    <w:rsid w:val="00796852"/>
    <w:rsid w:val="00797E71"/>
    <w:rsid w:val="007A18E5"/>
    <w:rsid w:val="007A4172"/>
    <w:rsid w:val="007B1EE1"/>
    <w:rsid w:val="007B617C"/>
    <w:rsid w:val="007B61A3"/>
    <w:rsid w:val="007B6728"/>
    <w:rsid w:val="007C0FBF"/>
    <w:rsid w:val="007C2E47"/>
    <w:rsid w:val="007C3E0C"/>
    <w:rsid w:val="007C7ED6"/>
    <w:rsid w:val="007D02A9"/>
    <w:rsid w:val="007D0850"/>
    <w:rsid w:val="007D0942"/>
    <w:rsid w:val="007E29E3"/>
    <w:rsid w:val="007E2B0F"/>
    <w:rsid w:val="007E36BB"/>
    <w:rsid w:val="007E75C5"/>
    <w:rsid w:val="007F0D01"/>
    <w:rsid w:val="007F1A73"/>
    <w:rsid w:val="007F1AAA"/>
    <w:rsid w:val="007F2C49"/>
    <w:rsid w:val="007F4C7C"/>
    <w:rsid w:val="008025BF"/>
    <w:rsid w:val="00804EE7"/>
    <w:rsid w:val="00806A23"/>
    <w:rsid w:val="0081034E"/>
    <w:rsid w:val="00811A66"/>
    <w:rsid w:val="00814430"/>
    <w:rsid w:val="0082134F"/>
    <w:rsid w:val="00825C52"/>
    <w:rsid w:val="008276D0"/>
    <w:rsid w:val="00830BE4"/>
    <w:rsid w:val="008329A3"/>
    <w:rsid w:val="00833454"/>
    <w:rsid w:val="00836653"/>
    <w:rsid w:val="008370EE"/>
    <w:rsid w:val="00837CC3"/>
    <w:rsid w:val="00840C12"/>
    <w:rsid w:val="00841DCE"/>
    <w:rsid w:val="0085146D"/>
    <w:rsid w:val="008517EF"/>
    <w:rsid w:val="00853002"/>
    <w:rsid w:val="0085347E"/>
    <w:rsid w:val="008544D6"/>
    <w:rsid w:val="00854DBD"/>
    <w:rsid w:val="00867E0B"/>
    <w:rsid w:val="00871A25"/>
    <w:rsid w:val="008720C1"/>
    <w:rsid w:val="00873521"/>
    <w:rsid w:val="00874104"/>
    <w:rsid w:val="00874D71"/>
    <w:rsid w:val="008809FD"/>
    <w:rsid w:val="00880A14"/>
    <w:rsid w:val="00880C58"/>
    <w:rsid w:val="00882D6E"/>
    <w:rsid w:val="00883A11"/>
    <w:rsid w:val="00883F47"/>
    <w:rsid w:val="0088423A"/>
    <w:rsid w:val="008879CE"/>
    <w:rsid w:val="0089016E"/>
    <w:rsid w:val="008907FF"/>
    <w:rsid w:val="00892556"/>
    <w:rsid w:val="00893E42"/>
    <w:rsid w:val="00894698"/>
    <w:rsid w:val="0089700B"/>
    <w:rsid w:val="008A12C3"/>
    <w:rsid w:val="008A1C27"/>
    <w:rsid w:val="008A2CA1"/>
    <w:rsid w:val="008A3100"/>
    <w:rsid w:val="008A6FDE"/>
    <w:rsid w:val="008B2ED7"/>
    <w:rsid w:val="008B2FC3"/>
    <w:rsid w:val="008B48BD"/>
    <w:rsid w:val="008B6B48"/>
    <w:rsid w:val="008C00F1"/>
    <w:rsid w:val="008C1302"/>
    <w:rsid w:val="008C54FF"/>
    <w:rsid w:val="008D2B41"/>
    <w:rsid w:val="008D31FD"/>
    <w:rsid w:val="008D5E1A"/>
    <w:rsid w:val="008D7198"/>
    <w:rsid w:val="008E39D8"/>
    <w:rsid w:val="008E4190"/>
    <w:rsid w:val="008E5EBF"/>
    <w:rsid w:val="008E6D27"/>
    <w:rsid w:val="008F017C"/>
    <w:rsid w:val="008F430E"/>
    <w:rsid w:val="008F63DC"/>
    <w:rsid w:val="008F7A48"/>
    <w:rsid w:val="009012C5"/>
    <w:rsid w:val="009016C5"/>
    <w:rsid w:val="00906E94"/>
    <w:rsid w:val="009107F2"/>
    <w:rsid w:val="009108DD"/>
    <w:rsid w:val="0091135B"/>
    <w:rsid w:val="009137BB"/>
    <w:rsid w:val="00914650"/>
    <w:rsid w:val="00915E09"/>
    <w:rsid w:val="00917C60"/>
    <w:rsid w:val="00917C7C"/>
    <w:rsid w:val="00917D2C"/>
    <w:rsid w:val="00920E58"/>
    <w:rsid w:val="00927CB4"/>
    <w:rsid w:val="0093034F"/>
    <w:rsid w:val="0093045E"/>
    <w:rsid w:val="00933C52"/>
    <w:rsid w:val="00936E7D"/>
    <w:rsid w:val="009425A0"/>
    <w:rsid w:val="00942CD3"/>
    <w:rsid w:val="009431DE"/>
    <w:rsid w:val="009460E8"/>
    <w:rsid w:val="00947A70"/>
    <w:rsid w:val="0095318D"/>
    <w:rsid w:val="00954511"/>
    <w:rsid w:val="00954D5E"/>
    <w:rsid w:val="009611E9"/>
    <w:rsid w:val="00963A4D"/>
    <w:rsid w:val="00963CF3"/>
    <w:rsid w:val="0096414F"/>
    <w:rsid w:val="0096514D"/>
    <w:rsid w:val="00966A9C"/>
    <w:rsid w:val="009742ED"/>
    <w:rsid w:val="009746C5"/>
    <w:rsid w:val="00975440"/>
    <w:rsid w:val="00975489"/>
    <w:rsid w:val="009806F5"/>
    <w:rsid w:val="00982AFC"/>
    <w:rsid w:val="00984356"/>
    <w:rsid w:val="00984599"/>
    <w:rsid w:val="009866E0"/>
    <w:rsid w:val="00992633"/>
    <w:rsid w:val="0099401C"/>
    <w:rsid w:val="00995328"/>
    <w:rsid w:val="009960A5"/>
    <w:rsid w:val="00997042"/>
    <w:rsid w:val="00997C49"/>
    <w:rsid w:val="009A2387"/>
    <w:rsid w:val="009A2575"/>
    <w:rsid w:val="009A445A"/>
    <w:rsid w:val="009A6D2D"/>
    <w:rsid w:val="009A6DCA"/>
    <w:rsid w:val="009B04AD"/>
    <w:rsid w:val="009B0C35"/>
    <w:rsid w:val="009B1F63"/>
    <w:rsid w:val="009B749D"/>
    <w:rsid w:val="009C3822"/>
    <w:rsid w:val="009C752A"/>
    <w:rsid w:val="009C7EC8"/>
    <w:rsid w:val="009D1368"/>
    <w:rsid w:val="009D2F6D"/>
    <w:rsid w:val="009D2FA0"/>
    <w:rsid w:val="009E0907"/>
    <w:rsid w:val="009E0DBD"/>
    <w:rsid w:val="009E326B"/>
    <w:rsid w:val="009E3445"/>
    <w:rsid w:val="009F055C"/>
    <w:rsid w:val="009F2276"/>
    <w:rsid w:val="009F2682"/>
    <w:rsid w:val="009F2B1D"/>
    <w:rsid w:val="009F4CA4"/>
    <w:rsid w:val="009F5E13"/>
    <w:rsid w:val="009F5F80"/>
    <w:rsid w:val="009F646F"/>
    <w:rsid w:val="009F78FE"/>
    <w:rsid w:val="009F7E09"/>
    <w:rsid w:val="00A02D7E"/>
    <w:rsid w:val="00A034C0"/>
    <w:rsid w:val="00A03926"/>
    <w:rsid w:val="00A04A90"/>
    <w:rsid w:val="00A056A8"/>
    <w:rsid w:val="00A06F84"/>
    <w:rsid w:val="00A118CA"/>
    <w:rsid w:val="00A12299"/>
    <w:rsid w:val="00A13F90"/>
    <w:rsid w:val="00A15A47"/>
    <w:rsid w:val="00A20D8F"/>
    <w:rsid w:val="00A21735"/>
    <w:rsid w:val="00A237BB"/>
    <w:rsid w:val="00A24236"/>
    <w:rsid w:val="00A24B77"/>
    <w:rsid w:val="00A2727C"/>
    <w:rsid w:val="00A31E68"/>
    <w:rsid w:val="00A363C4"/>
    <w:rsid w:val="00A37A20"/>
    <w:rsid w:val="00A405AE"/>
    <w:rsid w:val="00A42CBE"/>
    <w:rsid w:val="00A4308C"/>
    <w:rsid w:val="00A43812"/>
    <w:rsid w:val="00A43901"/>
    <w:rsid w:val="00A43922"/>
    <w:rsid w:val="00A50D1C"/>
    <w:rsid w:val="00A52913"/>
    <w:rsid w:val="00A5554B"/>
    <w:rsid w:val="00A55DD7"/>
    <w:rsid w:val="00A56028"/>
    <w:rsid w:val="00A60A53"/>
    <w:rsid w:val="00A62617"/>
    <w:rsid w:val="00A63F34"/>
    <w:rsid w:val="00A64370"/>
    <w:rsid w:val="00A709DB"/>
    <w:rsid w:val="00A72F4C"/>
    <w:rsid w:val="00A75616"/>
    <w:rsid w:val="00A768F8"/>
    <w:rsid w:val="00A77447"/>
    <w:rsid w:val="00A81BDD"/>
    <w:rsid w:val="00A84B18"/>
    <w:rsid w:val="00A8501B"/>
    <w:rsid w:val="00A8677C"/>
    <w:rsid w:val="00A91242"/>
    <w:rsid w:val="00A9136E"/>
    <w:rsid w:val="00A91FB2"/>
    <w:rsid w:val="00A92433"/>
    <w:rsid w:val="00A935C0"/>
    <w:rsid w:val="00A9383C"/>
    <w:rsid w:val="00A94D32"/>
    <w:rsid w:val="00A9551E"/>
    <w:rsid w:val="00A9668E"/>
    <w:rsid w:val="00A975FB"/>
    <w:rsid w:val="00AA2EE6"/>
    <w:rsid w:val="00AA495A"/>
    <w:rsid w:val="00AA5420"/>
    <w:rsid w:val="00AB0E0D"/>
    <w:rsid w:val="00AB147F"/>
    <w:rsid w:val="00AB206D"/>
    <w:rsid w:val="00AB207B"/>
    <w:rsid w:val="00AB2972"/>
    <w:rsid w:val="00AB3477"/>
    <w:rsid w:val="00AB556F"/>
    <w:rsid w:val="00AB583F"/>
    <w:rsid w:val="00AB59B1"/>
    <w:rsid w:val="00AB724F"/>
    <w:rsid w:val="00AC20A4"/>
    <w:rsid w:val="00AD0E15"/>
    <w:rsid w:val="00AD0F35"/>
    <w:rsid w:val="00AD237A"/>
    <w:rsid w:val="00AD367A"/>
    <w:rsid w:val="00AD3A8D"/>
    <w:rsid w:val="00AD6282"/>
    <w:rsid w:val="00AE2E79"/>
    <w:rsid w:val="00AE31CA"/>
    <w:rsid w:val="00AE4560"/>
    <w:rsid w:val="00AE6546"/>
    <w:rsid w:val="00AE6A69"/>
    <w:rsid w:val="00AF0D04"/>
    <w:rsid w:val="00AF1520"/>
    <w:rsid w:val="00AF439C"/>
    <w:rsid w:val="00AF63F2"/>
    <w:rsid w:val="00B0220F"/>
    <w:rsid w:val="00B02A84"/>
    <w:rsid w:val="00B03723"/>
    <w:rsid w:val="00B0563D"/>
    <w:rsid w:val="00B07E8B"/>
    <w:rsid w:val="00B12C56"/>
    <w:rsid w:val="00B1385E"/>
    <w:rsid w:val="00B1563F"/>
    <w:rsid w:val="00B162FA"/>
    <w:rsid w:val="00B17D57"/>
    <w:rsid w:val="00B2029B"/>
    <w:rsid w:val="00B2294E"/>
    <w:rsid w:val="00B245C5"/>
    <w:rsid w:val="00B24F5C"/>
    <w:rsid w:val="00B30319"/>
    <w:rsid w:val="00B3158D"/>
    <w:rsid w:val="00B31B7C"/>
    <w:rsid w:val="00B33445"/>
    <w:rsid w:val="00B34CC8"/>
    <w:rsid w:val="00B357F4"/>
    <w:rsid w:val="00B35EB2"/>
    <w:rsid w:val="00B45172"/>
    <w:rsid w:val="00B453D7"/>
    <w:rsid w:val="00B46833"/>
    <w:rsid w:val="00B50EDA"/>
    <w:rsid w:val="00B51214"/>
    <w:rsid w:val="00B53673"/>
    <w:rsid w:val="00B539F2"/>
    <w:rsid w:val="00B6601D"/>
    <w:rsid w:val="00B6642E"/>
    <w:rsid w:val="00B669FB"/>
    <w:rsid w:val="00B67B91"/>
    <w:rsid w:val="00B67EB5"/>
    <w:rsid w:val="00B72412"/>
    <w:rsid w:val="00B746E3"/>
    <w:rsid w:val="00B74E17"/>
    <w:rsid w:val="00B77634"/>
    <w:rsid w:val="00B87181"/>
    <w:rsid w:val="00B87270"/>
    <w:rsid w:val="00B879C3"/>
    <w:rsid w:val="00B93889"/>
    <w:rsid w:val="00B97C6E"/>
    <w:rsid w:val="00BA088F"/>
    <w:rsid w:val="00BA17DB"/>
    <w:rsid w:val="00BA2243"/>
    <w:rsid w:val="00BA2A52"/>
    <w:rsid w:val="00BA4614"/>
    <w:rsid w:val="00BA4985"/>
    <w:rsid w:val="00BA696A"/>
    <w:rsid w:val="00BA69DD"/>
    <w:rsid w:val="00BB0B6E"/>
    <w:rsid w:val="00BB13F5"/>
    <w:rsid w:val="00BB16F4"/>
    <w:rsid w:val="00BB3CBB"/>
    <w:rsid w:val="00BB40A7"/>
    <w:rsid w:val="00BC08AC"/>
    <w:rsid w:val="00BC10A3"/>
    <w:rsid w:val="00BC234D"/>
    <w:rsid w:val="00BC4265"/>
    <w:rsid w:val="00BD2042"/>
    <w:rsid w:val="00BD302D"/>
    <w:rsid w:val="00BD3BF6"/>
    <w:rsid w:val="00BD4DF8"/>
    <w:rsid w:val="00BD6AD6"/>
    <w:rsid w:val="00BE0129"/>
    <w:rsid w:val="00BE285F"/>
    <w:rsid w:val="00BF0236"/>
    <w:rsid w:val="00BF1D27"/>
    <w:rsid w:val="00BF2675"/>
    <w:rsid w:val="00BF580A"/>
    <w:rsid w:val="00C059E2"/>
    <w:rsid w:val="00C07191"/>
    <w:rsid w:val="00C078C7"/>
    <w:rsid w:val="00C10B76"/>
    <w:rsid w:val="00C11437"/>
    <w:rsid w:val="00C1193D"/>
    <w:rsid w:val="00C11D0A"/>
    <w:rsid w:val="00C17BDB"/>
    <w:rsid w:val="00C206EF"/>
    <w:rsid w:val="00C307BA"/>
    <w:rsid w:val="00C315FF"/>
    <w:rsid w:val="00C33348"/>
    <w:rsid w:val="00C339BB"/>
    <w:rsid w:val="00C340F0"/>
    <w:rsid w:val="00C3561F"/>
    <w:rsid w:val="00C37578"/>
    <w:rsid w:val="00C4386D"/>
    <w:rsid w:val="00C43AAC"/>
    <w:rsid w:val="00C44DA3"/>
    <w:rsid w:val="00C45936"/>
    <w:rsid w:val="00C47574"/>
    <w:rsid w:val="00C52C84"/>
    <w:rsid w:val="00C53C71"/>
    <w:rsid w:val="00C63934"/>
    <w:rsid w:val="00C63E00"/>
    <w:rsid w:val="00C66773"/>
    <w:rsid w:val="00C671AD"/>
    <w:rsid w:val="00C70A8C"/>
    <w:rsid w:val="00C71A57"/>
    <w:rsid w:val="00C73806"/>
    <w:rsid w:val="00C74A29"/>
    <w:rsid w:val="00C75373"/>
    <w:rsid w:val="00C753EC"/>
    <w:rsid w:val="00C77067"/>
    <w:rsid w:val="00C80251"/>
    <w:rsid w:val="00C8206C"/>
    <w:rsid w:val="00C820E8"/>
    <w:rsid w:val="00C82782"/>
    <w:rsid w:val="00C85008"/>
    <w:rsid w:val="00C85CEE"/>
    <w:rsid w:val="00C86BA2"/>
    <w:rsid w:val="00C9079F"/>
    <w:rsid w:val="00C91E30"/>
    <w:rsid w:val="00C921D0"/>
    <w:rsid w:val="00C93C5B"/>
    <w:rsid w:val="00C943AD"/>
    <w:rsid w:val="00C9621C"/>
    <w:rsid w:val="00C9765A"/>
    <w:rsid w:val="00CA17DC"/>
    <w:rsid w:val="00CA35B6"/>
    <w:rsid w:val="00CA422C"/>
    <w:rsid w:val="00CA48E0"/>
    <w:rsid w:val="00CB2DAE"/>
    <w:rsid w:val="00CB3125"/>
    <w:rsid w:val="00CB5817"/>
    <w:rsid w:val="00CC3142"/>
    <w:rsid w:val="00CC3268"/>
    <w:rsid w:val="00CC3670"/>
    <w:rsid w:val="00CC6761"/>
    <w:rsid w:val="00CC67DB"/>
    <w:rsid w:val="00CD0983"/>
    <w:rsid w:val="00CD3294"/>
    <w:rsid w:val="00CD5FEA"/>
    <w:rsid w:val="00CE1EA5"/>
    <w:rsid w:val="00CE2C66"/>
    <w:rsid w:val="00CE33AD"/>
    <w:rsid w:val="00CE5537"/>
    <w:rsid w:val="00CE5ADA"/>
    <w:rsid w:val="00CE6CF8"/>
    <w:rsid w:val="00CF1A80"/>
    <w:rsid w:val="00CF43CB"/>
    <w:rsid w:val="00CF6173"/>
    <w:rsid w:val="00D0003B"/>
    <w:rsid w:val="00D024CC"/>
    <w:rsid w:val="00D025F2"/>
    <w:rsid w:val="00D05041"/>
    <w:rsid w:val="00D075E9"/>
    <w:rsid w:val="00D07912"/>
    <w:rsid w:val="00D137DF"/>
    <w:rsid w:val="00D15037"/>
    <w:rsid w:val="00D15BA7"/>
    <w:rsid w:val="00D1610D"/>
    <w:rsid w:val="00D16218"/>
    <w:rsid w:val="00D208B2"/>
    <w:rsid w:val="00D212F8"/>
    <w:rsid w:val="00D21A70"/>
    <w:rsid w:val="00D24CC0"/>
    <w:rsid w:val="00D24F23"/>
    <w:rsid w:val="00D25241"/>
    <w:rsid w:val="00D256BD"/>
    <w:rsid w:val="00D278CB"/>
    <w:rsid w:val="00D339D2"/>
    <w:rsid w:val="00D348A3"/>
    <w:rsid w:val="00D40A99"/>
    <w:rsid w:val="00D43098"/>
    <w:rsid w:val="00D45C0F"/>
    <w:rsid w:val="00D46A45"/>
    <w:rsid w:val="00D47E2E"/>
    <w:rsid w:val="00D5202C"/>
    <w:rsid w:val="00D54E96"/>
    <w:rsid w:val="00D55979"/>
    <w:rsid w:val="00D56070"/>
    <w:rsid w:val="00D5664E"/>
    <w:rsid w:val="00D61DA2"/>
    <w:rsid w:val="00D63661"/>
    <w:rsid w:val="00D67C15"/>
    <w:rsid w:val="00D7174C"/>
    <w:rsid w:val="00D71C30"/>
    <w:rsid w:val="00D71DD1"/>
    <w:rsid w:val="00D72CB0"/>
    <w:rsid w:val="00D731D3"/>
    <w:rsid w:val="00D745B9"/>
    <w:rsid w:val="00D745C9"/>
    <w:rsid w:val="00D748C6"/>
    <w:rsid w:val="00D74AFB"/>
    <w:rsid w:val="00D75FB9"/>
    <w:rsid w:val="00D8136A"/>
    <w:rsid w:val="00D815C8"/>
    <w:rsid w:val="00D82254"/>
    <w:rsid w:val="00D82D4A"/>
    <w:rsid w:val="00D84BFF"/>
    <w:rsid w:val="00D85AB7"/>
    <w:rsid w:val="00D86A66"/>
    <w:rsid w:val="00D86FD4"/>
    <w:rsid w:val="00D9060E"/>
    <w:rsid w:val="00D92E61"/>
    <w:rsid w:val="00D9300A"/>
    <w:rsid w:val="00D93BE1"/>
    <w:rsid w:val="00D94C40"/>
    <w:rsid w:val="00DA36F9"/>
    <w:rsid w:val="00DA3DFB"/>
    <w:rsid w:val="00DA459E"/>
    <w:rsid w:val="00DA519B"/>
    <w:rsid w:val="00DA5907"/>
    <w:rsid w:val="00DA6DC6"/>
    <w:rsid w:val="00DB3D44"/>
    <w:rsid w:val="00DB3DE8"/>
    <w:rsid w:val="00DB5AB8"/>
    <w:rsid w:val="00DB6897"/>
    <w:rsid w:val="00DB6973"/>
    <w:rsid w:val="00DB6C9E"/>
    <w:rsid w:val="00DB7BE9"/>
    <w:rsid w:val="00DC0718"/>
    <w:rsid w:val="00DC0B2C"/>
    <w:rsid w:val="00DC2EED"/>
    <w:rsid w:val="00DD08BE"/>
    <w:rsid w:val="00DD100D"/>
    <w:rsid w:val="00DD2261"/>
    <w:rsid w:val="00DD24E4"/>
    <w:rsid w:val="00DD377B"/>
    <w:rsid w:val="00DD467E"/>
    <w:rsid w:val="00DD7127"/>
    <w:rsid w:val="00DE01FC"/>
    <w:rsid w:val="00DE14F3"/>
    <w:rsid w:val="00DE158F"/>
    <w:rsid w:val="00DE2055"/>
    <w:rsid w:val="00DE4538"/>
    <w:rsid w:val="00DE5465"/>
    <w:rsid w:val="00DE7199"/>
    <w:rsid w:val="00DE797F"/>
    <w:rsid w:val="00DF1528"/>
    <w:rsid w:val="00DF47DE"/>
    <w:rsid w:val="00DF69ED"/>
    <w:rsid w:val="00E01EC1"/>
    <w:rsid w:val="00E02623"/>
    <w:rsid w:val="00E0549E"/>
    <w:rsid w:val="00E07671"/>
    <w:rsid w:val="00E10D6D"/>
    <w:rsid w:val="00E113DC"/>
    <w:rsid w:val="00E11D5D"/>
    <w:rsid w:val="00E12D81"/>
    <w:rsid w:val="00E1399B"/>
    <w:rsid w:val="00E158B8"/>
    <w:rsid w:val="00E209BB"/>
    <w:rsid w:val="00E21C87"/>
    <w:rsid w:val="00E230A4"/>
    <w:rsid w:val="00E27FC1"/>
    <w:rsid w:val="00E30C33"/>
    <w:rsid w:val="00E31C09"/>
    <w:rsid w:val="00E35764"/>
    <w:rsid w:val="00E360C6"/>
    <w:rsid w:val="00E36C7A"/>
    <w:rsid w:val="00E40BDF"/>
    <w:rsid w:val="00E40EF9"/>
    <w:rsid w:val="00E41EEB"/>
    <w:rsid w:val="00E44A00"/>
    <w:rsid w:val="00E454FC"/>
    <w:rsid w:val="00E46760"/>
    <w:rsid w:val="00E46AEC"/>
    <w:rsid w:val="00E501CD"/>
    <w:rsid w:val="00E512DD"/>
    <w:rsid w:val="00E51BB9"/>
    <w:rsid w:val="00E5216D"/>
    <w:rsid w:val="00E54C33"/>
    <w:rsid w:val="00E55211"/>
    <w:rsid w:val="00E61CB3"/>
    <w:rsid w:val="00E62E8C"/>
    <w:rsid w:val="00E635E0"/>
    <w:rsid w:val="00E70607"/>
    <w:rsid w:val="00E73C87"/>
    <w:rsid w:val="00E74747"/>
    <w:rsid w:val="00E74DE2"/>
    <w:rsid w:val="00E802CA"/>
    <w:rsid w:val="00E80580"/>
    <w:rsid w:val="00E83517"/>
    <w:rsid w:val="00E84FD4"/>
    <w:rsid w:val="00E87343"/>
    <w:rsid w:val="00E87E7A"/>
    <w:rsid w:val="00E90D79"/>
    <w:rsid w:val="00E93077"/>
    <w:rsid w:val="00E93CDB"/>
    <w:rsid w:val="00E9467E"/>
    <w:rsid w:val="00E96E77"/>
    <w:rsid w:val="00EA1294"/>
    <w:rsid w:val="00EA177C"/>
    <w:rsid w:val="00EA1F3F"/>
    <w:rsid w:val="00EA4487"/>
    <w:rsid w:val="00EA7FA9"/>
    <w:rsid w:val="00EB0585"/>
    <w:rsid w:val="00EB0C72"/>
    <w:rsid w:val="00EB109C"/>
    <w:rsid w:val="00EB28B5"/>
    <w:rsid w:val="00EB3C68"/>
    <w:rsid w:val="00EB4B8B"/>
    <w:rsid w:val="00EB50EB"/>
    <w:rsid w:val="00EB560A"/>
    <w:rsid w:val="00EB7792"/>
    <w:rsid w:val="00EB7B2B"/>
    <w:rsid w:val="00EC139F"/>
    <w:rsid w:val="00EC2403"/>
    <w:rsid w:val="00EC460C"/>
    <w:rsid w:val="00EC48FC"/>
    <w:rsid w:val="00EC5A53"/>
    <w:rsid w:val="00EC7A2B"/>
    <w:rsid w:val="00EC7CF8"/>
    <w:rsid w:val="00EC7FF2"/>
    <w:rsid w:val="00ED7D3C"/>
    <w:rsid w:val="00EE3968"/>
    <w:rsid w:val="00EE3ABC"/>
    <w:rsid w:val="00EE44C7"/>
    <w:rsid w:val="00EE5EA3"/>
    <w:rsid w:val="00EF190B"/>
    <w:rsid w:val="00EF41B9"/>
    <w:rsid w:val="00F00AB2"/>
    <w:rsid w:val="00F00C53"/>
    <w:rsid w:val="00F015E2"/>
    <w:rsid w:val="00F01C52"/>
    <w:rsid w:val="00F030A3"/>
    <w:rsid w:val="00F07122"/>
    <w:rsid w:val="00F1374D"/>
    <w:rsid w:val="00F14677"/>
    <w:rsid w:val="00F14837"/>
    <w:rsid w:val="00F149AF"/>
    <w:rsid w:val="00F16FFF"/>
    <w:rsid w:val="00F24D91"/>
    <w:rsid w:val="00F27018"/>
    <w:rsid w:val="00F321C0"/>
    <w:rsid w:val="00F33199"/>
    <w:rsid w:val="00F35CBA"/>
    <w:rsid w:val="00F36634"/>
    <w:rsid w:val="00F37FED"/>
    <w:rsid w:val="00F4077D"/>
    <w:rsid w:val="00F44D03"/>
    <w:rsid w:val="00F522CF"/>
    <w:rsid w:val="00F53E8C"/>
    <w:rsid w:val="00F558FF"/>
    <w:rsid w:val="00F56C2D"/>
    <w:rsid w:val="00F56FA6"/>
    <w:rsid w:val="00F62B7F"/>
    <w:rsid w:val="00F62BBF"/>
    <w:rsid w:val="00F64194"/>
    <w:rsid w:val="00F644EE"/>
    <w:rsid w:val="00F669D3"/>
    <w:rsid w:val="00F678F6"/>
    <w:rsid w:val="00F712DB"/>
    <w:rsid w:val="00F71AAF"/>
    <w:rsid w:val="00F7269F"/>
    <w:rsid w:val="00F74066"/>
    <w:rsid w:val="00F742D1"/>
    <w:rsid w:val="00F744AA"/>
    <w:rsid w:val="00F839B1"/>
    <w:rsid w:val="00F86379"/>
    <w:rsid w:val="00F86CB1"/>
    <w:rsid w:val="00F87F4F"/>
    <w:rsid w:val="00F90C5F"/>
    <w:rsid w:val="00F90FAE"/>
    <w:rsid w:val="00F91064"/>
    <w:rsid w:val="00F9203A"/>
    <w:rsid w:val="00F9258A"/>
    <w:rsid w:val="00F94649"/>
    <w:rsid w:val="00F94E68"/>
    <w:rsid w:val="00F9580F"/>
    <w:rsid w:val="00F9714D"/>
    <w:rsid w:val="00F978E8"/>
    <w:rsid w:val="00FA00DE"/>
    <w:rsid w:val="00FA184F"/>
    <w:rsid w:val="00FA30A4"/>
    <w:rsid w:val="00FA4C4E"/>
    <w:rsid w:val="00FA6EA3"/>
    <w:rsid w:val="00FB12C4"/>
    <w:rsid w:val="00FB1377"/>
    <w:rsid w:val="00FB3567"/>
    <w:rsid w:val="00FB4B23"/>
    <w:rsid w:val="00FB5778"/>
    <w:rsid w:val="00FB5DDE"/>
    <w:rsid w:val="00FB7F52"/>
    <w:rsid w:val="00FC0116"/>
    <w:rsid w:val="00FC0358"/>
    <w:rsid w:val="00FC0C39"/>
    <w:rsid w:val="00FC0EBD"/>
    <w:rsid w:val="00FC3A87"/>
    <w:rsid w:val="00FC3FF3"/>
    <w:rsid w:val="00FC4091"/>
    <w:rsid w:val="00FC45B9"/>
    <w:rsid w:val="00FC678C"/>
    <w:rsid w:val="00FC7FDE"/>
    <w:rsid w:val="00FD3482"/>
    <w:rsid w:val="00FD5F4A"/>
    <w:rsid w:val="00FD6596"/>
    <w:rsid w:val="00FE7217"/>
    <w:rsid w:val="00FE7E4D"/>
    <w:rsid w:val="00FF175C"/>
    <w:rsid w:val="00FF1FD0"/>
    <w:rsid w:val="00FF563D"/>
    <w:rsid w:val="00FF6C16"/>
    <w:rsid w:val="00FF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76FA3-277A-4690-A436-3BCBB446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67EF3"/>
    <w:rPr>
      <w:color w:val="0038C8"/>
      <w:u w:val="single"/>
    </w:rPr>
  </w:style>
  <w:style w:type="paragraph" w:customStyle="1" w:styleId="article">
    <w:name w:val="article"/>
    <w:basedOn w:val="a"/>
    <w:rsid w:val="00567EF3"/>
    <w:pPr>
      <w:spacing w:before="360" w:after="360"/>
      <w:ind w:left="1922" w:hanging="1355"/>
    </w:pPr>
    <w:rPr>
      <w:b/>
      <w:bCs/>
    </w:rPr>
  </w:style>
  <w:style w:type="paragraph" w:customStyle="1" w:styleId="1">
    <w:name w:val="Название1"/>
    <w:basedOn w:val="a"/>
    <w:rsid w:val="00567EF3"/>
    <w:pPr>
      <w:spacing w:before="360" w:after="360"/>
      <w:ind w:right="2268"/>
    </w:pPr>
    <w:rPr>
      <w:b/>
      <w:bCs/>
    </w:rPr>
  </w:style>
  <w:style w:type="paragraph" w:customStyle="1" w:styleId="chapter">
    <w:name w:val="chapter"/>
    <w:basedOn w:val="a"/>
    <w:rsid w:val="00567EF3"/>
    <w:pPr>
      <w:spacing w:before="360" w:after="360"/>
      <w:jc w:val="center"/>
    </w:pPr>
    <w:rPr>
      <w:b/>
      <w:bCs/>
      <w:caps/>
    </w:rPr>
  </w:style>
  <w:style w:type="paragraph" w:customStyle="1" w:styleId="point">
    <w:name w:val="point"/>
    <w:basedOn w:val="a"/>
    <w:rsid w:val="00567EF3"/>
    <w:pPr>
      <w:spacing w:before="160" w:after="160"/>
      <w:ind w:firstLine="567"/>
      <w:jc w:val="both"/>
    </w:pPr>
  </w:style>
  <w:style w:type="paragraph" w:customStyle="1" w:styleId="underpoint">
    <w:name w:val="underpoint"/>
    <w:basedOn w:val="a"/>
    <w:rsid w:val="00567EF3"/>
    <w:pPr>
      <w:spacing w:before="160" w:after="160"/>
      <w:ind w:firstLine="567"/>
      <w:jc w:val="both"/>
    </w:pPr>
  </w:style>
  <w:style w:type="paragraph" w:customStyle="1" w:styleId="prinodobren">
    <w:name w:val="prinodobren"/>
    <w:basedOn w:val="a"/>
    <w:rsid w:val="00567EF3"/>
    <w:pPr>
      <w:spacing w:before="360" w:after="360"/>
    </w:pPr>
  </w:style>
  <w:style w:type="paragraph" w:customStyle="1" w:styleId="changeadd">
    <w:name w:val="changeadd"/>
    <w:basedOn w:val="a"/>
    <w:rsid w:val="00567EF3"/>
    <w:pPr>
      <w:ind w:left="1134" w:firstLine="567"/>
      <w:jc w:val="both"/>
    </w:pPr>
  </w:style>
  <w:style w:type="paragraph" w:customStyle="1" w:styleId="changei">
    <w:name w:val="changei"/>
    <w:basedOn w:val="a"/>
    <w:rsid w:val="00567EF3"/>
    <w:pPr>
      <w:ind w:left="1021"/>
    </w:pPr>
  </w:style>
  <w:style w:type="paragraph" w:customStyle="1" w:styleId="newncpi">
    <w:name w:val="newncpi"/>
    <w:basedOn w:val="a"/>
    <w:rsid w:val="00567EF3"/>
    <w:pPr>
      <w:spacing w:before="160" w:after="160"/>
      <w:ind w:firstLine="567"/>
      <w:jc w:val="both"/>
    </w:pPr>
  </w:style>
  <w:style w:type="paragraph" w:customStyle="1" w:styleId="newncpi0">
    <w:name w:val="newncpi0"/>
    <w:basedOn w:val="a"/>
    <w:rsid w:val="00567EF3"/>
    <w:pPr>
      <w:spacing w:before="160" w:after="160"/>
      <w:jc w:val="both"/>
    </w:pPr>
  </w:style>
  <w:style w:type="paragraph" w:customStyle="1" w:styleId="rekviziti">
    <w:name w:val="rekviziti"/>
    <w:basedOn w:val="a"/>
    <w:rsid w:val="00567EF3"/>
    <w:pPr>
      <w:ind w:left="1134"/>
      <w:jc w:val="both"/>
    </w:pPr>
  </w:style>
  <w:style w:type="character" w:customStyle="1" w:styleId="name">
    <w:name w:val="name"/>
    <w:rsid w:val="00567EF3"/>
    <w:rPr>
      <w:rFonts w:ascii="Times New Roman" w:hAnsi="Times New Roman" w:cs="Times New Roman" w:hint="default"/>
      <w:b/>
      <w:bCs/>
      <w:caps/>
    </w:rPr>
  </w:style>
  <w:style w:type="character" w:customStyle="1" w:styleId="datepr">
    <w:name w:val="datepr"/>
    <w:rsid w:val="00567EF3"/>
    <w:rPr>
      <w:rFonts w:ascii="Times New Roman" w:hAnsi="Times New Roman" w:cs="Times New Roman" w:hint="default"/>
      <w:i/>
      <w:iCs/>
    </w:rPr>
  </w:style>
  <w:style w:type="character" w:customStyle="1" w:styleId="number">
    <w:name w:val="number"/>
    <w:rsid w:val="00567EF3"/>
    <w:rPr>
      <w:rFonts w:ascii="Times New Roman" w:hAnsi="Times New Roman" w:cs="Times New Roman" w:hint="default"/>
      <w:i/>
      <w:iCs/>
    </w:rPr>
  </w:style>
  <w:style w:type="character" w:customStyle="1" w:styleId="post">
    <w:name w:val="post"/>
    <w:rsid w:val="00567EF3"/>
    <w:rPr>
      <w:rFonts w:ascii="Times New Roman" w:hAnsi="Times New Roman" w:cs="Times New Roman" w:hint="default"/>
      <w:b/>
      <w:bCs/>
      <w:i/>
      <w:iCs/>
      <w:sz w:val="22"/>
      <w:szCs w:val="22"/>
    </w:rPr>
  </w:style>
  <w:style w:type="character" w:customStyle="1" w:styleId="pers">
    <w:name w:val="pers"/>
    <w:rsid w:val="00567EF3"/>
    <w:rPr>
      <w:rFonts w:ascii="Times New Roman" w:hAnsi="Times New Roman" w:cs="Times New Roman" w:hint="default"/>
      <w:b/>
      <w:bCs/>
      <w:i/>
      <w:iCs/>
      <w:sz w:val="22"/>
      <w:szCs w:val="22"/>
    </w:rPr>
  </w:style>
  <w:style w:type="table" w:customStyle="1" w:styleId="tablencpi">
    <w:name w:val="tablencpi"/>
    <w:basedOn w:val="a1"/>
    <w:rsid w:val="00567EF3"/>
    <w:tblPr>
      <w:tblCellMar>
        <w:left w:w="0" w:type="dxa"/>
        <w:right w:w="0" w:type="dxa"/>
      </w:tblCellMar>
    </w:tblPr>
  </w:style>
  <w:style w:type="paragraph" w:styleId="a4">
    <w:name w:val="Balloon Text"/>
    <w:basedOn w:val="a"/>
    <w:link w:val="a5"/>
    <w:rsid w:val="00567EF3"/>
    <w:rPr>
      <w:rFonts w:ascii="Tahoma" w:hAnsi="Tahoma"/>
      <w:sz w:val="16"/>
      <w:szCs w:val="16"/>
      <w:lang w:val="x-none" w:eastAsia="x-none"/>
    </w:rPr>
  </w:style>
  <w:style w:type="character" w:customStyle="1" w:styleId="a5">
    <w:name w:val="Текст выноски Знак"/>
    <w:link w:val="a4"/>
    <w:rsid w:val="00567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binfo_u/&#1082;&#1072;&#1073;&#1080;&#1085;&#1077;&#1090;3/Temp/111525.htm" TargetMode="External"/><Relationship Id="rId21" Type="http://schemas.openxmlformats.org/officeDocument/2006/relationships/hyperlink" Target="../../../../../../Gbinfo_u/&#1082;&#1072;&#1073;&#1080;&#1085;&#1077;&#1090;3/Temp/32170.htm" TargetMode="External"/><Relationship Id="rId42" Type="http://schemas.openxmlformats.org/officeDocument/2006/relationships/hyperlink" Target="../../../../../../Gbinfo_u/&#1082;&#1072;&#1073;&#1080;&#1085;&#1077;&#1090;3/Temp/99743.htm" TargetMode="External"/><Relationship Id="rId47" Type="http://schemas.openxmlformats.org/officeDocument/2006/relationships/hyperlink" Target="../../../../../../Gbinfo_u/&#1082;&#1072;&#1073;&#1080;&#1085;&#1077;&#1090;3/Temp/99743.htm" TargetMode="External"/><Relationship Id="rId63" Type="http://schemas.openxmlformats.org/officeDocument/2006/relationships/hyperlink" Target="../../../../../../Gbinfo_u/&#1082;&#1072;&#1073;&#1080;&#1085;&#1077;&#1090;3/Temp/34056.htm" TargetMode="External"/><Relationship Id="rId68" Type="http://schemas.openxmlformats.org/officeDocument/2006/relationships/hyperlink" Target="../../../../../../Gbinfo_u/&#1082;&#1072;&#1073;&#1080;&#1085;&#1077;&#1090;3/Temp/150560.htm" TargetMode="External"/><Relationship Id="rId16" Type="http://schemas.openxmlformats.org/officeDocument/2006/relationships/hyperlink" Target="../../../../../../Gbinfo_u/&#1082;&#1072;&#1073;&#1080;&#1085;&#1077;&#1090;3/Temp/241902.htm" TargetMode="External"/><Relationship Id="rId11" Type="http://schemas.openxmlformats.org/officeDocument/2006/relationships/hyperlink" Target="../../../../../../Gbinfo_u/&#1082;&#1072;&#1073;&#1080;&#1085;&#1077;&#1090;3/Temp/176087.htm" TargetMode="External"/><Relationship Id="rId32" Type="http://schemas.openxmlformats.org/officeDocument/2006/relationships/hyperlink" Target="../../../../../../Gbinfo_u/&#1082;&#1072;&#1073;&#1080;&#1085;&#1077;&#1090;3/Temp/111525.htm" TargetMode="External"/><Relationship Id="rId37" Type="http://schemas.openxmlformats.org/officeDocument/2006/relationships/hyperlink" Target="../../../../../../Gbinfo_u/&#1082;&#1072;&#1073;&#1080;&#1085;&#1077;&#1090;3/Temp/111900.htm" TargetMode="External"/><Relationship Id="rId53" Type="http://schemas.openxmlformats.org/officeDocument/2006/relationships/hyperlink" Target="../../../../../../Gbinfo_u/&#1082;&#1072;&#1073;&#1080;&#1085;&#1077;&#1090;3/Temp/99743.htm" TargetMode="External"/><Relationship Id="rId58" Type="http://schemas.openxmlformats.org/officeDocument/2006/relationships/hyperlink" Target="../../../../../../Gbinfo_u/&#1082;&#1072;&#1073;&#1080;&#1085;&#1077;&#1090;3/Temp/34410.htm" TargetMode="External"/><Relationship Id="rId74" Type="http://schemas.openxmlformats.org/officeDocument/2006/relationships/hyperlink" Target="../../../../../../Gbinfo_u/&#1082;&#1072;&#1073;&#1080;&#1085;&#1077;&#1090;3/Temp/33445.htm" TargetMode="External"/><Relationship Id="rId79" Type="http://schemas.openxmlformats.org/officeDocument/2006/relationships/hyperlink" Target="../../../../../../Gbinfo_u/&#1082;&#1072;&#1073;&#1080;&#1085;&#1077;&#1090;3/Temp/72312.htm" TargetMode="External"/><Relationship Id="rId5" Type="http://schemas.openxmlformats.org/officeDocument/2006/relationships/hyperlink" Target="../../../../../../Gbinfo_u/&#1082;&#1072;&#1073;&#1080;&#1085;&#1077;&#1090;3/Temp/137328.htm" TargetMode="External"/><Relationship Id="rId61" Type="http://schemas.openxmlformats.org/officeDocument/2006/relationships/hyperlink" Target="../../../../../../Gbinfo_u/&#1082;&#1072;&#1073;&#1080;&#1085;&#1077;&#1090;3/Temp/34260.htm" TargetMode="External"/><Relationship Id="rId82" Type="http://schemas.openxmlformats.org/officeDocument/2006/relationships/theme" Target="theme/theme1.xml"/><Relationship Id="rId19" Type="http://schemas.openxmlformats.org/officeDocument/2006/relationships/hyperlink" Target="../../../../../../Gbinfo_u/&#1082;&#1072;&#1073;&#1080;&#1085;&#1077;&#1090;3/Temp/294307.htm" TargetMode="External"/><Relationship Id="rId14" Type="http://schemas.openxmlformats.org/officeDocument/2006/relationships/hyperlink" Target="../../../../../../Gbinfo_u/&#1082;&#1072;&#1073;&#1080;&#1085;&#1077;&#1090;3/Temp/203057.htm" TargetMode="External"/><Relationship Id="rId22" Type="http://schemas.openxmlformats.org/officeDocument/2006/relationships/hyperlink" Target="../../../../../../Gbinfo_u/&#1082;&#1072;&#1073;&#1080;&#1085;&#1077;&#1090;3/Temp/111794.htm" TargetMode="External"/><Relationship Id="rId27" Type="http://schemas.openxmlformats.org/officeDocument/2006/relationships/hyperlink" Target="../../../../../../Gbinfo_u/&#1082;&#1072;&#1073;&#1080;&#1085;&#1077;&#1090;3/Temp/99743.htm" TargetMode="External"/><Relationship Id="rId30" Type="http://schemas.openxmlformats.org/officeDocument/2006/relationships/hyperlink" Target="../../../../../../Gbinfo_u/&#1082;&#1072;&#1073;&#1080;&#1085;&#1077;&#1090;3/Temp/111525.htm" TargetMode="External"/><Relationship Id="rId35" Type="http://schemas.openxmlformats.org/officeDocument/2006/relationships/hyperlink" Target="../../../../../../Gbinfo_u/&#1082;&#1072;&#1073;&#1080;&#1085;&#1077;&#1090;3/Temp/111900.htm" TargetMode="External"/><Relationship Id="rId43" Type="http://schemas.openxmlformats.org/officeDocument/2006/relationships/hyperlink" Target="../../../../../../Gbinfo_u/&#1082;&#1072;&#1073;&#1080;&#1085;&#1077;&#1090;3/Temp/191480.htm" TargetMode="External"/><Relationship Id="rId48" Type="http://schemas.openxmlformats.org/officeDocument/2006/relationships/hyperlink" Target="../../../../../../Gbinfo_u/&#1082;&#1072;&#1073;&#1080;&#1085;&#1077;&#1090;3/Temp/99743.htm" TargetMode="External"/><Relationship Id="rId56" Type="http://schemas.openxmlformats.org/officeDocument/2006/relationships/hyperlink" Target="../../../../../../Gbinfo_u/&#1082;&#1072;&#1073;&#1080;&#1085;&#1077;&#1090;3/Temp/99743.htm" TargetMode="External"/><Relationship Id="rId64" Type="http://schemas.openxmlformats.org/officeDocument/2006/relationships/hyperlink" Target="../../../../../../Gbinfo_u/&#1082;&#1072;&#1073;&#1080;&#1085;&#1077;&#1090;3/Temp/34056.htm" TargetMode="External"/><Relationship Id="rId69" Type="http://schemas.openxmlformats.org/officeDocument/2006/relationships/hyperlink" Target="../../../../../../Gbinfo_u/&#1082;&#1072;&#1073;&#1080;&#1085;&#1077;&#1090;3/Temp/33749.htm" TargetMode="External"/><Relationship Id="rId77" Type="http://schemas.openxmlformats.org/officeDocument/2006/relationships/hyperlink" Target="../../../../../../Gbinfo_u/&#1082;&#1072;&#1073;&#1080;&#1085;&#1077;&#1090;3/Temp/33256.htm" TargetMode="External"/><Relationship Id="rId8" Type="http://schemas.openxmlformats.org/officeDocument/2006/relationships/hyperlink" Target="../../../../../../Gbinfo_u/&#1082;&#1072;&#1073;&#1080;&#1085;&#1077;&#1090;3/Temp/160269.htm" TargetMode="External"/><Relationship Id="rId51" Type="http://schemas.openxmlformats.org/officeDocument/2006/relationships/hyperlink" Target="../../../../../../Gbinfo_u/&#1082;&#1072;&#1073;&#1080;&#1085;&#1077;&#1090;3/Temp/116272.htm" TargetMode="External"/><Relationship Id="rId72" Type="http://schemas.openxmlformats.org/officeDocument/2006/relationships/hyperlink" Target="../../../../../../Gbinfo_u/&#1082;&#1072;&#1073;&#1080;&#1085;&#1077;&#1090;3/Temp/33445.htm" TargetMode="External"/><Relationship Id="rId80" Type="http://schemas.openxmlformats.org/officeDocument/2006/relationships/hyperlink" Target="../../../../../../Gbinfo_u/&#1082;&#1072;&#1073;&#1080;&#1085;&#1077;&#1090;3/Temp/99743.htm" TargetMode="External"/><Relationship Id="rId3" Type="http://schemas.openxmlformats.org/officeDocument/2006/relationships/webSettings" Target="webSettings.xml"/><Relationship Id="rId12" Type="http://schemas.openxmlformats.org/officeDocument/2006/relationships/hyperlink" Target="../../../../../../Gbinfo_u/&#1082;&#1072;&#1073;&#1080;&#1085;&#1077;&#1090;3/Temp/178000.htm" TargetMode="External"/><Relationship Id="rId17" Type="http://schemas.openxmlformats.org/officeDocument/2006/relationships/hyperlink" Target="../../../../../../Gbinfo_u/&#1082;&#1072;&#1073;&#1080;&#1085;&#1077;&#1090;3/Temp/242323.htm" TargetMode="External"/><Relationship Id="rId25" Type="http://schemas.openxmlformats.org/officeDocument/2006/relationships/hyperlink" Target="../../../../../../Gbinfo_u/&#1082;&#1072;&#1073;&#1080;&#1085;&#1077;&#1090;3/Temp/101393.htm" TargetMode="External"/><Relationship Id="rId33" Type="http://schemas.openxmlformats.org/officeDocument/2006/relationships/hyperlink" Target="../../../../../../Gbinfo_u/&#1082;&#1072;&#1073;&#1080;&#1085;&#1077;&#1090;3/Temp/99743.htm" TargetMode="External"/><Relationship Id="rId38" Type="http://schemas.openxmlformats.org/officeDocument/2006/relationships/hyperlink" Target="../../../../../../Gbinfo_u/&#1082;&#1072;&#1073;&#1080;&#1085;&#1077;&#1090;3/Temp/99743.htm" TargetMode="External"/><Relationship Id="rId46" Type="http://schemas.openxmlformats.org/officeDocument/2006/relationships/hyperlink" Target="../../../../../../Gbinfo_u/&#1082;&#1072;&#1073;&#1080;&#1085;&#1077;&#1090;3/Temp/191480.htm" TargetMode="External"/><Relationship Id="rId59" Type="http://schemas.openxmlformats.org/officeDocument/2006/relationships/hyperlink" Target="../../../../../../Gbinfo_u/&#1082;&#1072;&#1073;&#1080;&#1085;&#1077;&#1090;3/Temp/34410.htm" TargetMode="External"/><Relationship Id="rId67" Type="http://schemas.openxmlformats.org/officeDocument/2006/relationships/hyperlink" Target="../../../../../../Gbinfo_u/&#1082;&#1072;&#1073;&#1080;&#1085;&#1077;&#1090;3/Temp/33851.htm" TargetMode="External"/><Relationship Id="rId20" Type="http://schemas.openxmlformats.org/officeDocument/2006/relationships/hyperlink" Target="../../../../../../Gbinfo_u/&#1082;&#1072;&#1073;&#1080;&#1085;&#1077;&#1090;3/Temp/303285.htm" TargetMode="External"/><Relationship Id="rId41" Type="http://schemas.openxmlformats.org/officeDocument/2006/relationships/hyperlink" Target="../../../../../../Gbinfo_u/&#1082;&#1072;&#1073;&#1080;&#1085;&#1077;&#1090;3/Temp/99743.htm" TargetMode="External"/><Relationship Id="rId54" Type="http://schemas.openxmlformats.org/officeDocument/2006/relationships/hyperlink" Target="../../../../../../Gbinfo_u/&#1082;&#1072;&#1073;&#1080;&#1085;&#1077;&#1090;3/Temp/99743.htm" TargetMode="External"/><Relationship Id="rId62" Type="http://schemas.openxmlformats.org/officeDocument/2006/relationships/hyperlink" Target="../../../../../../Gbinfo_u/&#1082;&#1072;&#1073;&#1080;&#1085;&#1077;&#1090;3/Temp/34073.htm" TargetMode="External"/><Relationship Id="rId70" Type="http://schemas.openxmlformats.org/officeDocument/2006/relationships/hyperlink" Target="../../../../../../Gbinfo_u/&#1082;&#1072;&#1073;&#1080;&#1085;&#1077;&#1090;3/Temp/33749.htm" TargetMode="External"/><Relationship Id="rId75" Type="http://schemas.openxmlformats.org/officeDocument/2006/relationships/hyperlink" Target="../../../../../../Gbinfo_u/&#1082;&#1072;&#1073;&#1080;&#1085;&#1077;&#1090;3/Temp/33345.htm" TargetMode="External"/><Relationship Id="rId1" Type="http://schemas.openxmlformats.org/officeDocument/2006/relationships/styles" Target="styles.xml"/><Relationship Id="rId6" Type="http://schemas.openxmlformats.org/officeDocument/2006/relationships/hyperlink" Target="../../../../../../Gbinfo_u/&#1082;&#1072;&#1073;&#1080;&#1085;&#1077;&#1090;3/Temp/138643.htm" TargetMode="External"/><Relationship Id="rId15" Type="http://schemas.openxmlformats.org/officeDocument/2006/relationships/hyperlink" Target="../../../../../../Gbinfo_u/&#1082;&#1072;&#1073;&#1080;&#1085;&#1077;&#1090;3/Temp/227073.htm" TargetMode="External"/><Relationship Id="rId23" Type="http://schemas.openxmlformats.org/officeDocument/2006/relationships/hyperlink" Target="../../../../../../Gbinfo_u/&#1082;&#1072;&#1073;&#1080;&#1085;&#1077;&#1090;3/Temp/111794.htm" TargetMode="External"/><Relationship Id="rId28" Type="http://schemas.openxmlformats.org/officeDocument/2006/relationships/hyperlink" Target="../../../../../../Gbinfo_u/&#1082;&#1072;&#1073;&#1080;&#1085;&#1077;&#1090;3/Temp/101393.htm" TargetMode="External"/><Relationship Id="rId36" Type="http://schemas.openxmlformats.org/officeDocument/2006/relationships/hyperlink" Target="../../../../../../Gbinfo_u/&#1082;&#1072;&#1073;&#1080;&#1085;&#1077;&#1090;3/Temp/111900.htm" TargetMode="External"/><Relationship Id="rId49" Type="http://schemas.openxmlformats.org/officeDocument/2006/relationships/hyperlink" Target="../../../../../../Gbinfo_u/&#1082;&#1072;&#1073;&#1080;&#1085;&#1077;&#1090;3/Temp/99743.htm" TargetMode="External"/><Relationship Id="rId57" Type="http://schemas.openxmlformats.org/officeDocument/2006/relationships/hyperlink" Target="../../../../../../Gbinfo_u/&#1082;&#1072;&#1073;&#1080;&#1085;&#1077;&#1090;3/Temp/117681.htm" TargetMode="External"/><Relationship Id="rId10" Type="http://schemas.openxmlformats.org/officeDocument/2006/relationships/hyperlink" Target="../../../../../../Gbinfo_u/&#1082;&#1072;&#1073;&#1080;&#1085;&#1077;&#1090;3/Temp/165587.htm" TargetMode="External"/><Relationship Id="rId31" Type="http://schemas.openxmlformats.org/officeDocument/2006/relationships/hyperlink" Target="../../../../../../Gbinfo_u/&#1082;&#1072;&#1073;&#1080;&#1085;&#1077;&#1090;3/Temp/101393.htm" TargetMode="External"/><Relationship Id="rId44" Type="http://schemas.openxmlformats.org/officeDocument/2006/relationships/hyperlink" Target="../../../../../../Gbinfo_u/&#1082;&#1072;&#1073;&#1080;&#1085;&#1077;&#1090;3/Temp/191480.htm" TargetMode="External"/><Relationship Id="rId52" Type="http://schemas.openxmlformats.org/officeDocument/2006/relationships/hyperlink" Target="../../../../../../Gbinfo_u/&#1082;&#1072;&#1073;&#1080;&#1085;&#1077;&#1090;3/Temp/99743.htm" TargetMode="External"/><Relationship Id="rId60" Type="http://schemas.openxmlformats.org/officeDocument/2006/relationships/hyperlink" Target="../../../../../../Gbinfo_u/&#1082;&#1072;&#1073;&#1080;&#1085;&#1077;&#1090;3/Temp/34336.htm" TargetMode="External"/><Relationship Id="rId65" Type="http://schemas.openxmlformats.org/officeDocument/2006/relationships/hyperlink" Target="../../../../../../Gbinfo_u/&#1082;&#1072;&#1073;&#1080;&#1085;&#1077;&#1090;3/Temp/34056.htm" TargetMode="External"/><Relationship Id="rId73" Type="http://schemas.openxmlformats.org/officeDocument/2006/relationships/hyperlink" Target="../../../../../../Gbinfo_u/&#1082;&#1072;&#1073;&#1080;&#1085;&#1077;&#1090;3/Temp/33445.htm" TargetMode="External"/><Relationship Id="rId78" Type="http://schemas.openxmlformats.org/officeDocument/2006/relationships/hyperlink" Target="../../../../../../Gbinfo_u/&#1082;&#1072;&#1073;&#1080;&#1085;&#1077;&#1090;3/Temp/32655.htm" TargetMode="External"/><Relationship Id="rId81" Type="http://schemas.openxmlformats.org/officeDocument/2006/relationships/fontTable" Target="fontTable.xml"/><Relationship Id="rId4" Type="http://schemas.openxmlformats.org/officeDocument/2006/relationships/hyperlink" Target="../../../../../../Gbinfo_u/&#1082;&#1072;&#1073;&#1080;&#1085;&#1077;&#1090;3/Temp/136518.htm" TargetMode="External"/><Relationship Id="rId9" Type="http://schemas.openxmlformats.org/officeDocument/2006/relationships/hyperlink" Target="../../../../../../Gbinfo_u/&#1082;&#1072;&#1073;&#1080;&#1085;&#1077;&#1090;3/Temp/160272.htm" TargetMode="External"/><Relationship Id="rId13" Type="http://schemas.openxmlformats.org/officeDocument/2006/relationships/hyperlink" Target="../../../../../../Gbinfo_u/&#1082;&#1072;&#1073;&#1080;&#1085;&#1077;&#1090;3/Temp/200540.htm" TargetMode="External"/><Relationship Id="rId18" Type="http://schemas.openxmlformats.org/officeDocument/2006/relationships/hyperlink" Target="../../../../../../Gbinfo_u/&#1082;&#1072;&#1073;&#1080;&#1085;&#1077;&#1090;3/Temp/273728.htm" TargetMode="External"/><Relationship Id="rId39" Type="http://schemas.openxmlformats.org/officeDocument/2006/relationships/hyperlink" Target="../../../../../../Gbinfo_u/&#1082;&#1072;&#1073;&#1080;&#1085;&#1077;&#1090;3/Temp/99743.htm" TargetMode="External"/><Relationship Id="rId34" Type="http://schemas.openxmlformats.org/officeDocument/2006/relationships/hyperlink" Target="../../../../../../Gbinfo_u/&#1082;&#1072;&#1073;&#1080;&#1085;&#1077;&#1090;3/Temp/111900.htm" TargetMode="External"/><Relationship Id="rId50" Type="http://schemas.openxmlformats.org/officeDocument/2006/relationships/hyperlink" Target="../../../../../../Gbinfo_u/&#1082;&#1072;&#1073;&#1080;&#1085;&#1077;&#1090;3/Temp/116272.htm" TargetMode="External"/><Relationship Id="rId55" Type="http://schemas.openxmlformats.org/officeDocument/2006/relationships/hyperlink" Target="../../../../../../Gbinfo_u/&#1082;&#1072;&#1073;&#1080;&#1085;&#1077;&#1090;3/Temp/99743.htm" TargetMode="External"/><Relationship Id="rId76" Type="http://schemas.openxmlformats.org/officeDocument/2006/relationships/hyperlink" Target="../../../../../../Gbinfo_u/&#1082;&#1072;&#1073;&#1080;&#1085;&#1077;&#1090;3/Temp/33345.htm" TargetMode="External"/><Relationship Id="rId7" Type="http://schemas.openxmlformats.org/officeDocument/2006/relationships/hyperlink" Target="../../../../../../Gbinfo_u/&#1082;&#1072;&#1073;&#1080;&#1085;&#1077;&#1090;3/Temp/150560.htm" TargetMode="External"/><Relationship Id="rId71" Type="http://schemas.openxmlformats.org/officeDocument/2006/relationships/hyperlink" Target="../../../../../../Gbinfo_u/&#1082;&#1072;&#1073;&#1080;&#1085;&#1077;&#1090;3/Temp/33749.htm" TargetMode="External"/><Relationship Id="rId2" Type="http://schemas.openxmlformats.org/officeDocument/2006/relationships/settings" Target="settings.xml"/><Relationship Id="rId29" Type="http://schemas.openxmlformats.org/officeDocument/2006/relationships/hyperlink" Target="../../../../../../Gbinfo_u/&#1082;&#1072;&#1073;&#1080;&#1085;&#1077;&#1090;3/Temp/117283.htm" TargetMode="External"/><Relationship Id="rId24" Type="http://schemas.openxmlformats.org/officeDocument/2006/relationships/hyperlink" Target="../../../../../../Gbinfo_u/&#1082;&#1072;&#1073;&#1080;&#1085;&#1077;&#1090;3/Temp/99743.htm" TargetMode="External"/><Relationship Id="rId40" Type="http://schemas.openxmlformats.org/officeDocument/2006/relationships/hyperlink" Target="../../../../../../Gbinfo_u/&#1082;&#1072;&#1073;&#1080;&#1085;&#1077;&#1090;3/Temp/99743.htm" TargetMode="External"/><Relationship Id="rId45" Type="http://schemas.openxmlformats.org/officeDocument/2006/relationships/hyperlink" Target="../../../../../../Gbinfo_u/&#1082;&#1072;&#1073;&#1080;&#1085;&#1077;&#1090;3/Temp/99743.htm" TargetMode="External"/><Relationship Id="rId66" Type="http://schemas.openxmlformats.org/officeDocument/2006/relationships/hyperlink" Target="../../../../../../Gbinfo_u/&#1082;&#1072;&#1073;&#1080;&#1085;&#1077;&#1090;3/Temp/3403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12457</Words>
  <Characters>71010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ЗАКОН РЕСПУБЛИКИ БЕЛАРУСЬ</vt:lpstr>
    </vt:vector>
  </TitlesOfParts>
  <Company>SPecialiST RePack</Company>
  <LinksUpToDate>false</LinksUpToDate>
  <CharactersWithSpaces>83301</CharactersWithSpaces>
  <SharedDoc>false</SharedDoc>
  <HLinks>
    <vt:vector size="462" baseType="variant">
      <vt:variant>
        <vt:i4>69009533</vt:i4>
      </vt:variant>
      <vt:variant>
        <vt:i4>228</vt:i4>
      </vt:variant>
      <vt:variant>
        <vt:i4>0</vt:i4>
      </vt:variant>
      <vt:variant>
        <vt:i4>5</vt:i4>
      </vt:variant>
      <vt:variant>
        <vt:lpwstr>C:\Users\Gbinfo_u\кабинет3\Temp\99743.htm</vt:lpwstr>
      </vt:variant>
      <vt:variant>
        <vt:lpwstr>a33</vt:lpwstr>
      </vt:variant>
      <vt:variant>
        <vt:i4>68354166</vt:i4>
      </vt:variant>
      <vt:variant>
        <vt:i4>225</vt:i4>
      </vt:variant>
      <vt:variant>
        <vt:i4>0</vt:i4>
      </vt:variant>
      <vt:variant>
        <vt:i4>5</vt:i4>
      </vt:variant>
      <vt:variant>
        <vt:lpwstr>C:\Users\Gbinfo_u\кабинет3\Temp\72312.htm</vt:lpwstr>
      </vt:variant>
      <vt:variant>
        <vt:lpwstr>a3</vt:lpwstr>
      </vt:variant>
      <vt:variant>
        <vt:i4>68223088</vt:i4>
      </vt:variant>
      <vt:variant>
        <vt:i4>222</vt:i4>
      </vt:variant>
      <vt:variant>
        <vt:i4>0</vt:i4>
      </vt:variant>
      <vt:variant>
        <vt:i4>5</vt:i4>
      </vt:variant>
      <vt:variant>
        <vt:lpwstr>C:\Users\Gbinfo_u\кабинет3\Temp\32655.htm</vt:lpwstr>
      </vt:variant>
      <vt:variant>
        <vt:lpwstr>a59</vt:lpwstr>
      </vt:variant>
      <vt:variant>
        <vt:i4>68419703</vt:i4>
      </vt:variant>
      <vt:variant>
        <vt:i4>219</vt:i4>
      </vt:variant>
      <vt:variant>
        <vt:i4>0</vt:i4>
      </vt:variant>
      <vt:variant>
        <vt:i4>5</vt:i4>
      </vt:variant>
      <vt:variant>
        <vt:lpwstr>C:\Users\Gbinfo_u\кабинет3\Temp\33256.htm</vt:lpwstr>
      </vt:variant>
      <vt:variant>
        <vt:lpwstr>a1</vt:lpwstr>
      </vt:variant>
      <vt:variant>
        <vt:i4>68157557</vt:i4>
      </vt:variant>
      <vt:variant>
        <vt:i4>216</vt:i4>
      </vt:variant>
      <vt:variant>
        <vt:i4>0</vt:i4>
      </vt:variant>
      <vt:variant>
        <vt:i4>5</vt:i4>
      </vt:variant>
      <vt:variant>
        <vt:lpwstr>C:\Users\Gbinfo_u\кабинет3\Temp\33345.htm</vt:lpwstr>
      </vt:variant>
      <vt:variant>
        <vt:lpwstr>a4</vt:lpwstr>
      </vt:variant>
      <vt:variant>
        <vt:i4>68616309</vt:i4>
      </vt:variant>
      <vt:variant>
        <vt:i4>213</vt:i4>
      </vt:variant>
      <vt:variant>
        <vt:i4>0</vt:i4>
      </vt:variant>
      <vt:variant>
        <vt:i4>5</vt:i4>
      </vt:variant>
      <vt:variant>
        <vt:lpwstr>C:\Users\Gbinfo_u\кабинет3\Temp\33345.htm</vt:lpwstr>
      </vt:variant>
      <vt:variant>
        <vt:lpwstr>a3</vt:lpwstr>
      </vt:variant>
      <vt:variant>
        <vt:i4>69664832</vt:i4>
      </vt:variant>
      <vt:variant>
        <vt:i4>210</vt:i4>
      </vt:variant>
      <vt:variant>
        <vt:i4>0</vt:i4>
      </vt:variant>
      <vt:variant>
        <vt:i4>5</vt:i4>
      </vt:variant>
      <vt:variant>
        <vt:lpwstr>C:\Users\Gbinfo_u\кабинет3\Temp\33445.htm</vt:lpwstr>
      </vt:variant>
      <vt:variant>
        <vt:lpwstr>a122</vt:lpwstr>
      </vt:variant>
      <vt:variant>
        <vt:i4>69468224</vt:i4>
      </vt:variant>
      <vt:variant>
        <vt:i4>207</vt:i4>
      </vt:variant>
      <vt:variant>
        <vt:i4>0</vt:i4>
      </vt:variant>
      <vt:variant>
        <vt:i4>5</vt:i4>
      </vt:variant>
      <vt:variant>
        <vt:lpwstr>C:\Users\Gbinfo_u\кабинет3\Temp\33445.htm</vt:lpwstr>
      </vt:variant>
      <vt:variant>
        <vt:lpwstr>a121</vt:lpwstr>
      </vt:variant>
      <vt:variant>
        <vt:i4>69533760</vt:i4>
      </vt:variant>
      <vt:variant>
        <vt:i4>204</vt:i4>
      </vt:variant>
      <vt:variant>
        <vt:i4>0</vt:i4>
      </vt:variant>
      <vt:variant>
        <vt:i4>5</vt:i4>
      </vt:variant>
      <vt:variant>
        <vt:lpwstr>C:\Users\Gbinfo_u\кабинет3\Temp\33445.htm</vt:lpwstr>
      </vt:variant>
      <vt:variant>
        <vt:lpwstr>a120</vt:lpwstr>
      </vt:variant>
      <vt:variant>
        <vt:i4>68550781</vt:i4>
      </vt:variant>
      <vt:variant>
        <vt:i4>201</vt:i4>
      </vt:variant>
      <vt:variant>
        <vt:i4>0</vt:i4>
      </vt:variant>
      <vt:variant>
        <vt:i4>5</vt:i4>
      </vt:variant>
      <vt:variant>
        <vt:lpwstr>C:\Users\Gbinfo_u\кабинет3\Temp\33749.htm</vt:lpwstr>
      </vt:variant>
      <vt:variant>
        <vt:lpwstr>a22</vt:lpwstr>
      </vt:variant>
      <vt:variant>
        <vt:i4>68550781</vt:i4>
      </vt:variant>
      <vt:variant>
        <vt:i4>198</vt:i4>
      </vt:variant>
      <vt:variant>
        <vt:i4>0</vt:i4>
      </vt:variant>
      <vt:variant>
        <vt:i4>5</vt:i4>
      </vt:variant>
      <vt:variant>
        <vt:lpwstr>C:\Users\Gbinfo_u\кабинет3\Temp\33749.htm</vt:lpwstr>
      </vt:variant>
      <vt:variant>
        <vt:lpwstr>a21</vt:lpwstr>
      </vt:variant>
      <vt:variant>
        <vt:i4>68550781</vt:i4>
      </vt:variant>
      <vt:variant>
        <vt:i4>195</vt:i4>
      </vt:variant>
      <vt:variant>
        <vt:i4>0</vt:i4>
      </vt:variant>
      <vt:variant>
        <vt:i4>5</vt:i4>
      </vt:variant>
      <vt:variant>
        <vt:lpwstr>C:\Users\Gbinfo_u\кабинет3\Temp\33749.htm</vt:lpwstr>
      </vt:variant>
      <vt:variant>
        <vt:lpwstr>a20</vt:lpwstr>
      </vt:variant>
      <vt:variant>
        <vt:i4>75300933</vt:i4>
      </vt:variant>
      <vt:variant>
        <vt:i4>192</vt:i4>
      </vt:variant>
      <vt:variant>
        <vt:i4>0</vt:i4>
      </vt:variant>
      <vt:variant>
        <vt:i4>5</vt:i4>
      </vt:variant>
      <vt:variant>
        <vt:lpwstr>C:\Users\Gbinfo_u\кабинет3\Temp\150560.htm</vt:lpwstr>
      </vt:variant>
      <vt:variant>
        <vt:lpwstr>a1</vt:lpwstr>
      </vt:variant>
      <vt:variant>
        <vt:i4>68419706</vt:i4>
      </vt:variant>
      <vt:variant>
        <vt:i4>189</vt:i4>
      </vt:variant>
      <vt:variant>
        <vt:i4>0</vt:i4>
      </vt:variant>
      <vt:variant>
        <vt:i4>5</vt:i4>
      </vt:variant>
      <vt:variant>
        <vt:lpwstr>C:\Users\Gbinfo_u\кабинет3\Temp\33851.htm</vt:lpwstr>
      </vt:variant>
      <vt:variant>
        <vt:lpwstr>a13</vt:lpwstr>
      </vt:variant>
      <vt:variant>
        <vt:i4>68354160</vt:i4>
      </vt:variant>
      <vt:variant>
        <vt:i4>186</vt:i4>
      </vt:variant>
      <vt:variant>
        <vt:i4>0</vt:i4>
      </vt:variant>
      <vt:variant>
        <vt:i4>5</vt:i4>
      </vt:variant>
      <vt:variant>
        <vt:lpwstr>C:\Users\Gbinfo_u\кабинет3\Temp\34033.htm</vt:lpwstr>
      </vt:variant>
      <vt:variant>
        <vt:lpwstr>a75</vt:lpwstr>
      </vt:variant>
      <vt:variant>
        <vt:i4>69337153</vt:i4>
      </vt:variant>
      <vt:variant>
        <vt:i4>183</vt:i4>
      </vt:variant>
      <vt:variant>
        <vt:i4>0</vt:i4>
      </vt:variant>
      <vt:variant>
        <vt:i4>5</vt:i4>
      </vt:variant>
      <vt:variant>
        <vt:lpwstr>C:\Users\Gbinfo_u\кабинет3\Temp\34056.htm</vt:lpwstr>
      </vt:variant>
      <vt:variant>
        <vt:lpwstr>a141</vt:lpwstr>
      </vt:variant>
      <vt:variant>
        <vt:i4>69206081</vt:i4>
      </vt:variant>
      <vt:variant>
        <vt:i4>180</vt:i4>
      </vt:variant>
      <vt:variant>
        <vt:i4>0</vt:i4>
      </vt:variant>
      <vt:variant>
        <vt:i4>5</vt:i4>
      </vt:variant>
      <vt:variant>
        <vt:lpwstr>C:\Users\Gbinfo_u\кабинет3\Temp\34056.htm</vt:lpwstr>
      </vt:variant>
      <vt:variant>
        <vt:lpwstr>a240</vt:lpwstr>
      </vt:variant>
      <vt:variant>
        <vt:i4>69795910</vt:i4>
      </vt:variant>
      <vt:variant>
        <vt:i4>177</vt:i4>
      </vt:variant>
      <vt:variant>
        <vt:i4>0</vt:i4>
      </vt:variant>
      <vt:variant>
        <vt:i4>5</vt:i4>
      </vt:variant>
      <vt:variant>
        <vt:lpwstr>C:\Users\Gbinfo_u\кабинет3\Temp\34056.htm</vt:lpwstr>
      </vt:variant>
      <vt:variant>
        <vt:lpwstr>a239</vt:lpwstr>
      </vt:variant>
      <vt:variant>
        <vt:i4>69271620</vt:i4>
      </vt:variant>
      <vt:variant>
        <vt:i4>174</vt:i4>
      </vt:variant>
      <vt:variant>
        <vt:i4>0</vt:i4>
      </vt:variant>
      <vt:variant>
        <vt:i4>5</vt:i4>
      </vt:variant>
      <vt:variant>
        <vt:lpwstr>C:\Users\Gbinfo_u\кабинет3\Temp\34073.htm</vt:lpwstr>
      </vt:variant>
      <vt:variant>
        <vt:lpwstr>a140</vt:lpwstr>
      </vt:variant>
      <vt:variant>
        <vt:i4>69468225</vt:i4>
      </vt:variant>
      <vt:variant>
        <vt:i4>171</vt:i4>
      </vt:variant>
      <vt:variant>
        <vt:i4>0</vt:i4>
      </vt:variant>
      <vt:variant>
        <vt:i4>5</vt:i4>
      </vt:variant>
      <vt:variant>
        <vt:lpwstr>C:\Users\Gbinfo_u\кабинет3\Temp\34260.htm</vt:lpwstr>
      </vt:variant>
      <vt:variant>
        <vt:lpwstr>a104</vt:lpwstr>
      </vt:variant>
      <vt:variant>
        <vt:i4>68943990</vt:i4>
      </vt:variant>
      <vt:variant>
        <vt:i4>168</vt:i4>
      </vt:variant>
      <vt:variant>
        <vt:i4>0</vt:i4>
      </vt:variant>
      <vt:variant>
        <vt:i4>5</vt:i4>
      </vt:variant>
      <vt:variant>
        <vt:lpwstr>C:\Users\Gbinfo_u\кабинет3\Temp\34336.htm</vt:lpwstr>
      </vt:variant>
      <vt:variant>
        <vt:lpwstr>a83</vt:lpwstr>
      </vt:variant>
      <vt:variant>
        <vt:i4>70123598</vt:i4>
      </vt:variant>
      <vt:variant>
        <vt:i4>165</vt:i4>
      </vt:variant>
      <vt:variant>
        <vt:i4>0</vt:i4>
      </vt:variant>
      <vt:variant>
        <vt:i4>5</vt:i4>
      </vt:variant>
      <vt:variant>
        <vt:lpwstr>C:\Users\Gbinfo_u\кабинет3\Temp\34410.htm</vt:lpwstr>
      </vt:variant>
      <vt:variant>
        <vt:lpwstr>a199</vt:lpwstr>
      </vt:variant>
      <vt:variant>
        <vt:i4>69206081</vt:i4>
      </vt:variant>
      <vt:variant>
        <vt:i4>162</vt:i4>
      </vt:variant>
      <vt:variant>
        <vt:i4>0</vt:i4>
      </vt:variant>
      <vt:variant>
        <vt:i4>5</vt:i4>
      </vt:variant>
      <vt:variant>
        <vt:lpwstr>C:\Users\Gbinfo_u\кабинет3\Temp\34410.htm</vt:lpwstr>
      </vt:variant>
      <vt:variant>
        <vt:lpwstr>a167</vt:lpwstr>
      </vt:variant>
      <vt:variant>
        <vt:i4>74973260</vt:i4>
      </vt:variant>
      <vt:variant>
        <vt:i4>159</vt:i4>
      </vt:variant>
      <vt:variant>
        <vt:i4>0</vt:i4>
      </vt:variant>
      <vt:variant>
        <vt:i4>5</vt:i4>
      </vt:variant>
      <vt:variant>
        <vt:lpwstr>C:\Users\Gbinfo_u\кабинет3\Temp\117681.htm</vt:lpwstr>
      </vt:variant>
      <vt:variant>
        <vt:lpwstr>a28</vt:lpwstr>
      </vt:variant>
      <vt:variant>
        <vt:i4>68681853</vt:i4>
      </vt:variant>
      <vt:variant>
        <vt:i4>156</vt:i4>
      </vt:variant>
      <vt:variant>
        <vt:i4>0</vt:i4>
      </vt:variant>
      <vt:variant>
        <vt:i4>5</vt:i4>
      </vt:variant>
      <vt:variant>
        <vt:lpwstr>C:\Users\Gbinfo_u\кабинет3\Temp\99743.htm</vt:lpwstr>
      </vt:variant>
      <vt:variant>
        <vt:lpwstr>a6</vt:lpwstr>
      </vt:variant>
      <vt:variant>
        <vt:i4>68681853</vt:i4>
      </vt:variant>
      <vt:variant>
        <vt:i4>153</vt:i4>
      </vt:variant>
      <vt:variant>
        <vt:i4>0</vt:i4>
      </vt:variant>
      <vt:variant>
        <vt:i4>5</vt:i4>
      </vt:variant>
      <vt:variant>
        <vt:lpwstr>C:\Users\Gbinfo_u\кабинет3\Temp\99743.htm</vt:lpwstr>
      </vt:variant>
      <vt:variant>
        <vt:lpwstr>a6</vt:lpwstr>
      </vt:variant>
      <vt:variant>
        <vt:i4>69140605</vt:i4>
      </vt:variant>
      <vt:variant>
        <vt:i4>150</vt:i4>
      </vt:variant>
      <vt:variant>
        <vt:i4>0</vt:i4>
      </vt:variant>
      <vt:variant>
        <vt:i4>5</vt:i4>
      </vt:variant>
      <vt:variant>
        <vt:lpwstr>C:\Users\Gbinfo_u\кабинет3\Temp\99743.htm</vt:lpwstr>
      </vt:variant>
      <vt:variant>
        <vt:lpwstr>a1</vt:lpwstr>
      </vt:variant>
      <vt:variant>
        <vt:i4>69992525</vt:i4>
      </vt:variant>
      <vt:variant>
        <vt:i4>147</vt:i4>
      </vt:variant>
      <vt:variant>
        <vt:i4>0</vt:i4>
      </vt:variant>
      <vt:variant>
        <vt:i4>5</vt:i4>
      </vt:variant>
      <vt:variant>
        <vt:lpwstr>C:\Users\Gbinfo_u\кабинет3\Temp\99743.htm</vt:lpwstr>
      </vt:variant>
      <vt:variant>
        <vt:lpwstr>a103</vt:lpwstr>
      </vt:variant>
      <vt:variant>
        <vt:i4>68812925</vt:i4>
      </vt:variant>
      <vt:variant>
        <vt:i4>144</vt:i4>
      </vt:variant>
      <vt:variant>
        <vt:i4>0</vt:i4>
      </vt:variant>
      <vt:variant>
        <vt:i4>5</vt:i4>
      </vt:variant>
      <vt:variant>
        <vt:lpwstr>C:\Users\Gbinfo_u\кабинет3\Temp\99743.htm</vt:lpwstr>
      </vt:variant>
      <vt:variant>
        <vt:lpwstr>a44</vt:lpwstr>
      </vt:variant>
      <vt:variant>
        <vt:i4>75038786</vt:i4>
      </vt:variant>
      <vt:variant>
        <vt:i4>141</vt:i4>
      </vt:variant>
      <vt:variant>
        <vt:i4>0</vt:i4>
      </vt:variant>
      <vt:variant>
        <vt:i4>5</vt:i4>
      </vt:variant>
      <vt:variant>
        <vt:lpwstr>C:\Users\Gbinfo_u\кабинет3\Temp\116272.htm</vt:lpwstr>
      </vt:variant>
      <vt:variant>
        <vt:lpwstr>a4</vt:lpwstr>
      </vt:variant>
      <vt:variant>
        <vt:i4>75038786</vt:i4>
      </vt:variant>
      <vt:variant>
        <vt:i4>138</vt:i4>
      </vt:variant>
      <vt:variant>
        <vt:i4>0</vt:i4>
      </vt:variant>
      <vt:variant>
        <vt:i4>5</vt:i4>
      </vt:variant>
      <vt:variant>
        <vt:lpwstr>C:\Users\Gbinfo_u\кабинет3\Temp\116272.htm</vt:lpwstr>
      </vt:variant>
      <vt:variant>
        <vt:lpwstr>a4</vt:lpwstr>
      </vt:variant>
      <vt:variant>
        <vt:i4>68878461</vt:i4>
      </vt:variant>
      <vt:variant>
        <vt:i4>135</vt:i4>
      </vt:variant>
      <vt:variant>
        <vt:i4>0</vt:i4>
      </vt:variant>
      <vt:variant>
        <vt:i4>5</vt:i4>
      </vt:variant>
      <vt:variant>
        <vt:lpwstr>C:\Users\Gbinfo_u\кабинет3\Temp\99743.htm</vt:lpwstr>
      </vt:variant>
      <vt:variant>
        <vt:lpwstr>a5</vt:lpwstr>
      </vt:variant>
      <vt:variant>
        <vt:i4>68812925</vt:i4>
      </vt:variant>
      <vt:variant>
        <vt:i4>132</vt:i4>
      </vt:variant>
      <vt:variant>
        <vt:i4>0</vt:i4>
      </vt:variant>
      <vt:variant>
        <vt:i4>5</vt:i4>
      </vt:variant>
      <vt:variant>
        <vt:lpwstr>C:\Users\Gbinfo_u\кабинет3\Temp\99743.htm</vt:lpwstr>
      </vt:variant>
      <vt:variant>
        <vt:lpwstr>a4</vt:lpwstr>
      </vt:variant>
      <vt:variant>
        <vt:i4>69009533</vt:i4>
      </vt:variant>
      <vt:variant>
        <vt:i4>129</vt:i4>
      </vt:variant>
      <vt:variant>
        <vt:i4>0</vt:i4>
      </vt:variant>
      <vt:variant>
        <vt:i4>5</vt:i4>
      </vt:variant>
      <vt:variant>
        <vt:lpwstr>C:\Users\Gbinfo_u\кабинет3\Temp\99743.htm</vt:lpwstr>
      </vt:variant>
      <vt:variant>
        <vt:lpwstr>a3</vt:lpwstr>
      </vt:variant>
      <vt:variant>
        <vt:i4>74645578</vt:i4>
      </vt:variant>
      <vt:variant>
        <vt:i4>126</vt:i4>
      </vt:variant>
      <vt:variant>
        <vt:i4>0</vt:i4>
      </vt:variant>
      <vt:variant>
        <vt:i4>5</vt:i4>
      </vt:variant>
      <vt:variant>
        <vt:lpwstr>C:\Users\Gbinfo_u\кабинет3\Temp\191480.htm</vt:lpwstr>
      </vt:variant>
      <vt:variant>
        <vt:lpwstr>a2</vt:lpwstr>
      </vt:variant>
      <vt:variant>
        <vt:i4>69861452</vt:i4>
      </vt:variant>
      <vt:variant>
        <vt:i4>123</vt:i4>
      </vt:variant>
      <vt:variant>
        <vt:i4>0</vt:i4>
      </vt:variant>
      <vt:variant>
        <vt:i4>5</vt:i4>
      </vt:variant>
      <vt:variant>
        <vt:lpwstr>C:\Users\Gbinfo_u\кабинет3\Temp\99743.htm</vt:lpwstr>
      </vt:variant>
      <vt:variant>
        <vt:lpwstr>a115</vt:lpwstr>
      </vt:variant>
      <vt:variant>
        <vt:i4>74645578</vt:i4>
      </vt:variant>
      <vt:variant>
        <vt:i4>120</vt:i4>
      </vt:variant>
      <vt:variant>
        <vt:i4>0</vt:i4>
      </vt:variant>
      <vt:variant>
        <vt:i4>5</vt:i4>
      </vt:variant>
      <vt:variant>
        <vt:lpwstr>C:\Users\Gbinfo_u\кабинет3\Temp\191480.htm</vt:lpwstr>
      </vt:variant>
      <vt:variant>
        <vt:lpwstr>a2</vt:lpwstr>
      </vt:variant>
      <vt:variant>
        <vt:i4>74645578</vt:i4>
      </vt:variant>
      <vt:variant>
        <vt:i4>117</vt:i4>
      </vt:variant>
      <vt:variant>
        <vt:i4>0</vt:i4>
      </vt:variant>
      <vt:variant>
        <vt:i4>5</vt:i4>
      </vt:variant>
      <vt:variant>
        <vt:lpwstr>C:\Users\Gbinfo_u\кабинет3\Temp\191480.htm</vt:lpwstr>
      </vt:variant>
      <vt:variant>
        <vt:lpwstr>a2</vt:lpwstr>
      </vt:variant>
      <vt:variant>
        <vt:i4>68943997</vt:i4>
      </vt:variant>
      <vt:variant>
        <vt:i4>114</vt:i4>
      </vt:variant>
      <vt:variant>
        <vt:i4>0</vt:i4>
      </vt:variant>
      <vt:variant>
        <vt:i4>5</vt:i4>
      </vt:variant>
      <vt:variant>
        <vt:lpwstr>C:\Users\Gbinfo_u\кабинет3\Temp\99743.htm</vt:lpwstr>
      </vt:variant>
      <vt:variant>
        <vt:lpwstr>a2</vt:lpwstr>
      </vt:variant>
      <vt:variant>
        <vt:i4>69140605</vt:i4>
      </vt:variant>
      <vt:variant>
        <vt:i4>111</vt:i4>
      </vt:variant>
      <vt:variant>
        <vt:i4>0</vt:i4>
      </vt:variant>
      <vt:variant>
        <vt:i4>5</vt:i4>
      </vt:variant>
      <vt:variant>
        <vt:lpwstr>C:\Users\Gbinfo_u\кабинет3\Temp\99743.htm</vt:lpwstr>
      </vt:variant>
      <vt:variant>
        <vt:lpwstr>a1</vt:lpwstr>
      </vt:variant>
      <vt:variant>
        <vt:i4>68681853</vt:i4>
      </vt:variant>
      <vt:variant>
        <vt:i4>108</vt:i4>
      </vt:variant>
      <vt:variant>
        <vt:i4>0</vt:i4>
      </vt:variant>
      <vt:variant>
        <vt:i4>5</vt:i4>
      </vt:variant>
      <vt:variant>
        <vt:lpwstr>C:\Users\Gbinfo_u\кабинет3\Temp\99743.htm</vt:lpwstr>
      </vt:variant>
      <vt:variant>
        <vt:lpwstr>a60</vt:lpwstr>
      </vt:variant>
      <vt:variant>
        <vt:i4>68616317</vt:i4>
      </vt:variant>
      <vt:variant>
        <vt:i4>105</vt:i4>
      </vt:variant>
      <vt:variant>
        <vt:i4>0</vt:i4>
      </vt:variant>
      <vt:variant>
        <vt:i4>5</vt:i4>
      </vt:variant>
      <vt:variant>
        <vt:lpwstr>C:\Users\Gbinfo_u\кабинет3\Temp\99743.htm</vt:lpwstr>
      </vt:variant>
      <vt:variant>
        <vt:lpwstr>a94</vt:lpwstr>
      </vt:variant>
      <vt:variant>
        <vt:i4>68681853</vt:i4>
      </vt:variant>
      <vt:variant>
        <vt:i4>102</vt:i4>
      </vt:variant>
      <vt:variant>
        <vt:i4>0</vt:i4>
      </vt:variant>
      <vt:variant>
        <vt:i4>5</vt:i4>
      </vt:variant>
      <vt:variant>
        <vt:lpwstr>C:\Users\Gbinfo_u\кабинет3\Temp\99743.htm</vt:lpwstr>
      </vt:variant>
      <vt:variant>
        <vt:lpwstr>a60</vt:lpwstr>
      </vt:variant>
      <vt:variant>
        <vt:i4>71696497</vt:i4>
      </vt:variant>
      <vt:variant>
        <vt:i4>99</vt:i4>
      </vt:variant>
      <vt:variant>
        <vt:i4>0</vt:i4>
      </vt:variant>
      <vt:variant>
        <vt:i4>5</vt:i4>
      </vt:variant>
      <vt:variant>
        <vt:lpwstr>C:\Users\Gbinfo_u\кабинет3\Temp\111900.htm</vt:lpwstr>
      </vt:variant>
      <vt:variant>
        <vt:lpwstr>a133</vt:lpwstr>
      </vt:variant>
      <vt:variant>
        <vt:i4>74776642</vt:i4>
      </vt:variant>
      <vt:variant>
        <vt:i4>96</vt:i4>
      </vt:variant>
      <vt:variant>
        <vt:i4>0</vt:i4>
      </vt:variant>
      <vt:variant>
        <vt:i4>5</vt:i4>
      </vt:variant>
      <vt:variant>
        <vt:lpwstr>C:\Users\Gbinfo_u\кабинет3\Temp\111900.htm</vt:lpwstr>
      </vt:variant>
      <vt:variant>
        <vt:lpwstr>a1</vt:lpwstr>
      </vt:variant>
      <vt:variant>
        <vt:i4>71696497</vt:i4>
      </vt:variant>
      <vt:variant>
        <vt:i4>93</vt:i4>
      </vt:variant>
      <vt:variant>
        <vt:i4>0</vt:i4>
      </vt:variant>
      <vt:variant>
        <vt:i4>5</vt:i4>
      </vt:variant>
      <vt:variant>
        <vt:lpwstr>C:\Users\Gbinfo_u\кабинет3\Temp\111900.htm</vt:lpwstr>
      </vt:variant>
      <vt:variant>
        <vt:lpwstr>a133</vt:lpwstr>
      </vt:variant>
      <vt:variant>
        <vt:i4>74776642</vt:i4>
      </vt:variant>
      <vt:variant>
        <vt:i4>90</vt:i4>
      </vt:variant>
      <vt:variant>
        <vt:i4>0</vt:i4>
      </vt:variant>
      <vt:variant>
        <vt:i4>5</vt:i4>
      </vt:variant>
      <vt:variant>
        <vt:lpwstr>C:\Users\Gbinfo_u\кабинет3\Temp\111900.htm</vt:lpwstr>
      </vt:variant>
      <vt:variant>
        <vt:lpwstr>a1</vt:lpwstr>
      </vt:variant>
      <vt:variant>
        <vt:i4>68747389</vt:i4>
      </vt:variant>
      <vt:variant>
        <vt:i4>87</vt:i4>
      </vt:variant>
      <vt:variant>
        <vt:i4>0</vt:i4>
      </vt:variant>
      <vt:variant>
        <vt:i4>5</vt:i4>
      </vt:variant>
      <vt:variant>
        <vt:lpwstr>C:\Users\Gbinfo_u\кабинет3\Temp\99743.htm</vt:lpwstr>
      </vt:variant>
      <vt:variant>
        <vt:lpwstr>a70</vt:lpwstr>
      </vt:variant>
      <vt:variant>
        <vt:i4>75432000</vt:i4>
      </vt:variant>
      <vt:variant>
        <vt:i4>84</vt:i4>
      </vt:variant>
      <vt:variant>
        <vt:i4>0</vt:i4>
      </vt:variant>
      <vt:variant>
        <vt:i4>5</vt:i4>
      </vt:variant>
      <vt:variant>
        <vt:lpwstr>C:\Users\Gbinfo_u\кабинет3\Temp\111525.htm</vt:lpwstr>
      </vt:variant>
      <vt:variant>
        <vt:lpwstr>a2</vt:lpwstr>
      </vt:variant>
      <vt:variant>
        <vt:i4>75432011</vt:i4>
      </vt:variant>
      <vt:variant>
        <vt:i4>81</vt:i4>
      </vt:variant>
      <vt:variant>
        <vt:i4>0</vt:i4>
      </vt:variant>
      <vt:variant>
        <vt:i4>5</vt:i4>
      </vt:variant>
      <vt:variant>
        <vt:lpwstr>C:\Users\Gbinfo_u\кабинет3\Temp\101393.htm</vt:lpwstr>
      </vt:variant>
      <vt:variant>
        <vt:lpwstr>a36</vt:lpwstr>
      </vt:variant>
      <vt:variant>
        <vt:i4>75432000</vt:i4>
      </vt:variant>
      <vt:variant>
        <vt:i4>78</vt:i4>
      </vt:variant>
      <vt:variant>
        <vt:i4>0</vt:i4>
      </vt:variant>
      <vt:variant>
        <vt:i4>5</vt:i4>
      </vt:variant>
      <vt:variant>
        <vt:lpwstr>C:\Users\Gbinfo_u\кабинет3\Temp\111525.htm</vt:lpwstr>
      </vt:variant>
      <vt:variant>
        <vt:lpwstr>a2</vt:lpwstr>
      </vt:variant>
      <vt:variant>
        <vt:i4>75366476</vt:i4>
      </vt:variant>
      <vt:variant>
        <vt:i4>75</vt:i4>
      </vt:variant>
      <vt:variant>
        <vt:i4>0</vt:i4>
      </vt:variant>
      <vt:variant>
        <vt:i4>5</vt:i4>
      </vt:variant>
      <vt:variant>
        <vt:lpwstr>C:\Users\Gbinfo_u\кабинет3\Temp\117283.htm</vt:lpwstr>
      </vt:variant>
      <vt:variant>
        <vt:lpwstr>a2</vt:lpwstr>
      </vt:variant>
      <vt:variant>
        <vt:i4>75432011</vt:i4>
      </vt:variant>
      <vt:variant>
        <vt:i4>72</vt:i4>
      </vt:variant>
      <vt:variant>
        <vt:i4>0</vt:i4>
      </vt:variant>
      <vt:variant>
        <vt:i4>5</vt:i4>
      </vt:variant>
      <vt:variant>
        <vt:lpwstr>C:\Users\Gbinfo_u\кабинет3\Temp\101393.htm</vt:lpwstr>
      </vt:variant>
      <vt:variant>
        <vt:lpwstr>a36</vt:lpwstr>
      </vt:variant>
      <vt:variant>
        <vt:i4>69140605</vt:i4>
      </vt:variant>
      <vt:variant>
        <vt:i4>69</vt:i4>
      </vt:variant>
      <vt:variant>
        <vt:i4>0</vt:i4>
      </vt:variant>
      <vt:variant>
        <vt:i4>5</vt:i4>
      </vt:variant>
      <vt:variant>
        <vt:lpwstr>C:\Users\Gbinfo_u\кабинет3\Temp\99743.htm</vt:lpwstr>
      </vt:variant>
      <vt:variant>
        <vt:lpwstr>a1</vt:lpwstr>
      </vt:variant>
      <vt:variant>
        <vt:i4>75432000</vt:i4>
      </vt:variant>
      <vt:variant>
        <vt:i4>66</vt:i4>
      </vt:variant>
      <vt:variant>
        <vt:i4>0</vt:i4>
      </vt:variant>
      <vt:variant>
        <vt:i4>5</vt:i4>
      </vt:variant>
      <vt:variant>
        <vt:lpwstr>C:\Users\Gbinfo_u\кабинет3\Temp\111525.htm</vt:lpwstr>
      </vt:variant>
      <vt:variant>
        <vt:lpwstr>a2</vt:lpwstr>
      </vt:variant>
      <vt:variant>
        <vt:i4>75432011</vt:i4>
      </vt:variant>
      <vt:variant>
        <vt:i4>63</vt:i4>
      </vt:variant>
      <vt:variant>
        <vt:i4>0</vt:i4>
      </vt:variant>
      <vt:variant>
        <vt:i4>5</vt:i4>
      </vt:variant>
      <vt:variant>
        <vt:lpwstr>C:\Users\Gbinfo_u\кабинет3\Temp\101393.htm</vt:lpwstr>
      </vt:variant>
      <vt:variant>
        <vt:lpwstr>a36</vt:lpwstr>
      </vt:variant>
      <vt:variant>
        <vt:i4>69926988</vt:i4>
      </vt:variant>
      <vt:variant>
        <vt:i4>60</vt:i4>
      </vt:variant>
      <vt:variant>
        <vt:i4>0</vt:i4>
      </vt:variant>
      <vt:variant>
        <vt:i4>5</vt:i4>
      </vt:variant>
      <vt:variant>
        <vt:lpwstr>C:\Users\Gbinfo_u\кабинет3\Temp\99743.htm</vt:lpwstr>
      </vt:variant>
      <vt:variant>
        <vt:lpwstr>a114</vt:lpwstr>
      </vt:variant>
      <vt:variant>
        <vt:i4>75432011</vt:i4>
      </vt:variant>
      <vt:variant>
        <vt:i4>57</vt:i4>
      </vt:variant>
      <vt:variant>
        <vt:i4>0</vt:i4>
      </vt:variant>
      <vt:variant>
        <vt:i4>5</vt:i4>
      </vt:variant>
      <vt:variant>
        <vt:lpwstr>C:\Users\Gbinfo_u\кабинет3\Temp\111794.htm</vt:lpwstr>
      </vt:variant>
      <vt:variant>
        <vt:lpwstr>a12</vt:lpwstr>
      </vt:variant>
      <vt:variant>
        <vt:i4>75235403</vt:i4>
      </vt:variant>
      <vt:variant>
        <vt:i4>54</vt:i4>
      </vt:variant>
      <vt:variant>
        <vt:i4>0</vt:i4>
      </vt:variant>
      <vt:variant>
        <vt:i4>5</vt:i4>
      </vt:variant>
      <vt:variant>
        <vt:lpwstr>C:\Users\Gbinfo_u\кабинет3\Temp\111794.htm</vt:lpwstr>
      </vt:variant>
      <vt:variant>
        <vt:lpwstr>a28</vt:lpwstr>
      </vt:variant>
      <vt:variant>
        <vt:i4>68616306</vt:i4>
      </vt:variant>
      <vt:variant>
        <vt:i4>51</vt:i4>
      </vt:variant>
      <vt:variant>
        <vt:i4>0</vt:i4>
      </vt:variant>
      <vt:variant>
        <vt:i4>5</vt:i4>
      </vt:variant>
      <vt:variant>
        <vt:lpwstr>C:\Users\Gbinfo_u\кабинет3\Temp\32170.htm</vt:lpwstr>
      </vt:variant>
      <vt:variant>
        <vt:lpwstr>a1</vt:lpwstr>
      </vt:variant>
      <vt:variant>
        <vt:i4>75300938</vt:i4>
      </vt:variant>
      <vt:variant>
        <vt:i4>48</vt:i4>
      </vt:variant>
      <vt:variant>
        <vt:i4>0</vt:i4>
      </vt:variant>
      <vt:variant>
        <vt:i4>5</vt:i4>
      </vt:variant>
      <vt:variant>
        <vt:lpwstr>C:\Users\Gbinfo_u\кабинет3\Temp\303285.htm</vt:lpwstr>
      </vt:variant>
      <vt:variant>
        <vt:lpwstr>a6</vt:lpwstr>
      </vt:variant>
      <vt:variant>
        <vt:i4>74448964</vt:i4>
      </vt:variant>
      <vt:variant>
        <vt:i4>45</vt:i4>
      </vt:variant>
      <vt:variant>
        <vt:i4>0</vt:i4>
      </vt:variant>
      <vt:variant>
        <vt:i4>5</vt:i4>
      </vt:variant>
      <vt:variant>
        <vt:lpwstr>C:\Users\Gbinfo_u\кабинет3\Temp\294307.htm</vt:lpwstr>
      </vt:variant>
      <vt:variant>
        <vt:lpwstr>a1</vt:lpwstr>
      </vt:variant>
      <vt:variant>
        <vt:i4>74776641</vt:i4>
      </vt:variant>
      <vt:variant>
        <vt:i4>42</vt:i4>
      </vt:variant>
      <vt:variant>
        <vt:i4>0</vt:i4>
      </vt:variant>
      <vt:variant>
        <vt:i4>5</vt:i4>
      </vt:variant>
      <vt:variant>
        <vt:lpwstr>C:\Users\Gbinfo_u\кабинет3\Temp\273728.htm</vt:lpwstr>
      </vt:variant>
      <vt:variant>
        <vt:lpwstr>a1</vt:lpwstr>
      </vt:variant>
      <vt:variant>
        <vt:i4>75038784</vt:i4>
      </vt:variant>
      <vt:variant>
        <vt:i4>39</vt:i4>
      </vt:variant>
      <vt:variant>
        <vt:i4>0</vt:i4>
      </vt:variant>
      <vt:variant>
        <vt:i4>5</vt:i4>
      </vt:variant>
      <vt:variant>
        <vt:lpwstr>C:\Users\Gbinfo_u\кабинет3\Temp\242323.htm</vt:lpwstr>
      </vt:variant>
      <vt:variant>
        <vt:lpwstr>a1</vt:lpwstr>
      </vt:variant>
      <vt:variant>
        <vt:i4>74580033</vt:i4>
      </vt:variant>
      <vt:variant>
        <vt:i4>36</vt:i4>
      </vt:variant>
      <vt:variant>
        <vt:i4>0</vt:i4>
      </vt:variant>
      <vt:variant>
        <vt:i4>5</vt:i4>
      </vt:variant>
      <vt:variant>
        <vt:lpwstr>C:\Users\Gbinfo_u\кабинет3\Temp\241902.htm</vt:lpwstr>
      </vt:variant>
      <vt:variant>
        <vt:lpwstr>a1</vt:lpwstr>
      </vt:variant>
      <vt:variant>
        <vt:i4>75235392</vt:i4>
      </vt:variant>
      <vt:variant>
        <vt:i4>33</vt:i4>
      </vt:variant>
      <vt:variant>
        <vt:i4>0</vt:i4>
      </vt:variant>
      <vt:variant>
        <vt:i4>5</vt:i4>
      </vt:variant>
      <vt:variant>
        <vt:lpwstr>C:\Users\Gbinfo_u\кабинет3\Temp\227073.htm</vt:lpwstr>
      </vt:variant>
      <vt:variant>
        <vt:lpwstr>a19</vt:lpwstr>
      </vt:variant>
      <vt:variant>
        <vt:i4>75432006</vt:i4>
      </vt:variant>
      <vt:variant>
        <vt:i4>30</vt:i4>
      </vt:variant>
      <vt:variant>
        <vt:i4>0</vt:i4>
      </vt:variant>
      <vt:variant>
        <vt:i4>5</vt:i4>
      </vt:variant>
      <vt:variant>
        <vt:lpwstr>C:\Users\Gbinfo_u\кабинет3\Temp\203057.htm</vt:lpwstr>
      </vt:variant>
      <vt:variant>
        <vt:lpwstr>a4</vt:lpwstr>
      </vt:variant>
      <vt:variant>
        <vt:i4>75169860</vt:i4>
      </vt:variant>
      <vt:variant>
        <vt:i4>27</vt:i4>
      </vt:variant>
      <vt:variant>
        <vt:i4>0</vt:i4>
      </vt:variant>
      <vt:variant>
        <vt:i4>5</vt:i4>
      </vt:variant>
      <vt:variant>
        <vt:lpwstr>C:\Users\Gbinfo_u\кабинет3\Temp\200540.htm</vt:lpwstr>
      </vt:variant>
      <vt:variant>
        <vt:lpwstr>a2</vt:lpwstr>
      </vt:variant>
      <vt:variant>
        <vt:i4>75432011</vt:i4>
      </vt:variant>
      <vt:variant>
        <vt:i4>24</vt:i4>
      </vt:variant>
      <vt:variant>
        <vt:i4>0</vt:i4>
      </vt:variant>
      <vt:variant>
        <vt:i4>5</vt:i4>
      </vt:variant>
      <vt:variant>
        <vt:lpwstr>C:\Users\Gbinfo_u\кабинет3\Temp\178000.htm</vt:lpwstr>
      </vt:variant>
      <vt:variant>
        <vt:lpwstr>a48</vt:lpwstr>
      </vt:variant>
      <vt:variant>
        <vt:i4>75432013</vt:i4>
      </vt:variant>
      <vt:variant>
        <vt:i4>21</vt:i4>
      </vt:variant>
      <vt:variant>
        <vt:i4>0</vt:i4>
      </vt:variant>
      <vt:variant>
        <vt:i4>5</vt:i4>
      </vt:variant>
      <vt:variant>
        <vt:lpwstr>C:\Users\Gbinfo_u\кабинет3\Temp\176087.htm</vt:lpwstr>
      </vt:variant>
      <vt:variant>
        <vt:lpwstr>a34</vt:lpwstr>
      </vt:variant>
      <vt:variant>
        <vt:i4>75038798</vt:i4>
      </vt:variant>
      <vt:variant>
        <vt:i4>18</vt:i4>
      </vt:variant>
      <vt:variant>
        <vt:i4>0</vt:i4>
      </vt:variant>
      <vt:variant>
        <vt:i4>5</vt:i4>
      </vt:variant>
      <vt:variant>
        <vt:lpwstr>C:\Users\Gbinfo_u\кабинет3\Temp\165587.htm</vt:lpwstr>
      </vt:variant>
      <vt:variant>
        <vt:lpwstr>a15</vt:lpwstr>
      </vt:variant>
      <vt:variant>
        <vt:i4>74645572</vt:i4>
      </vt:variant>
      <vt:variant>
        <vt:i4>15</vt:i4>
      </vt:variant>
      <vt:variant>
        <vt:i4>0</vt:i4>
      </vt:variant>
      <vt:variant>
        <vt:i4>5</vt:i4>
      </vt:variant>
      <vt:variant>
        <vt:lpwstr>C:\Users\Gbinfo_u\кабинет3\Temp\160272.htm</vt:lpwstr>
      </vt:variant>
      <vt:variant>
        <vt:lpwstr>a9</vt:lpwstr>
      </vt:variant>
      <vt:variant>
        <vt:i4>74448965</vt:i4>
      </vt:variant>
      <vt:variant>
        <vt:i4>12</vt:i4>
      </vt:variant>
      <vt:variant>
        <vt:i4>0</vt:i4>
      </vt:variant>
      <vt:variant>
        <vt:i4>5</vt:i4>
      </vt:variant>
      <vt:variant>
        <vt:lpwstr>C:\Users\Gbinfo_u\кабинет3\Temp\160269.htm</vt:lpwstr>
      </vt:variant>
      <vt:variant>
        <vt:lpwstr>a1</vt:lpwstr>
      </vt:variant>
      <vt:variant>
        <vt:i4>75300933</vt:i4>
      </vt:variant>
      <vt:variant>
        <vt:i4>9</vt:i4>
      </vt:variant>
      <vt:variant>
        <vt:i4>0</vt:i4>
      </vt:variant>
      <vt:variant>
        <vt:i4>5</vt:i4>
      </vt:variant>
      <vt:variant>
        <vt:lpwstr>C:\Users\Gbinfo_u\кабинет3\Temp\150560.htm</vt:lpwstr>
      </vt:variant>
      <vt:variant>
        <vt:lpwstr>a1</vt:lpwstr>
      </vt:variant>
      <vt:variant>
        <vt:i4>74580047</vt:i4>
      </vt:variant>
      <vt:variant>
        <vt:i4>6</vt:i4>
      </vt:variant>
      <vt:variant>
        <vt:i4>0</vt:i4>
      </vt:variant>
      <vt:variant>
        <vt:i4>5</vt:i4>
      </vt:variant>
      <vt:variant>
        <vt:lpwstr>C:\Users\Gbinfo_u\кабинет3\Temp\138643.htm</vt:lpwstr>
      </vt:variant>
      <vt:variant>
        <vt:lpwstr>a81</vt:lpwstr>
      </vt:variant>
      <vt:variant>
        <vt:i4>74448966</vt:i4>
      </vt:variant>
      <vt:variant>
        <vt:i4>3</vt:i4>
      </vt:variant>
      <vt:variant>
        <vt:i4>0</vt:i4>
      </vt:variant>
      <vt:variant>
        <vt:i4>5</vt:i4>
      </vt:variant>
      <vt:variant>
        <vt:lpwstr>C:\Users\Gbinfo_u\кабинет3\Temp\137328.htm</vt:lpwstr>
      </vt:variant>
      <vt:variant>
        <vt:lpwstr>a46</vt:lpwstr>
      </vt:variant>
      <vt:variant>
        <vt:i4>74645572</vt:i4>
      </vt:variant>
      <vt:variant>
        <vt:i4>0</vt:i4>
      </vt:variant>
      <vt:variant>
        <vt:i4>0</vt:i4>
      </vt:variant>
      <vt:variant>
        <vt:i4>5</vt:i4>
      </vt:variant>
      <vt:variant>
        <vt:lpwstr>C:\Users\Gbinfo_u\кабинет3\Temp\136518.htm</vt:lpwstr>
      </vt:variant>
      <vt:variant>
        <vt:lpwstr>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БЕЛАРУСЬ</dc:title>
  <dc:subject/>
  <dc:creator>krasnop</dc:creator>
  <cp:keywords/>
  <cp:lastModifiedBy>Дмитрий Юрьевич Ивчик</cp:lastModifiedBy>
  <cp:revision>2</cp:revision>
  <dcterms:created xsi:type="dcterms:W3CDTF">2023-04-21T06:04:00Z</dcterms:created>
  <dcterms:modified xsi:type="dcterms:W3CDTF">2023-04-21T06:04:00Z</dcterms:modified>
</cp:coreProperties>
</file>