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A7" w:rsidRDefault="00B74FA7">
      <w:pPr>
        <w:pStyle w:val="newncpi0"/>
        <w:jc w:val="center"/>
        <w:rPr>
          <w:rStyle w:val="name"/>
        </w:rPr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B74FA7" w:rsidRDefault="00B74FA7">
      <w:pPr>
        <w:pStyle w:val="newncpi"/>
        <w:ind w:firstLine="0"/>
        <w:jc w:val="center"/>
        <w:rPr>
          <w:rStyle w:val="number"/>
        </w:rPr>
      </w:pPr>
      <w:r>
        <w:rPr>
          <w:rStyle w:val="datepr"/>
        </w:rPr>
        <w:t xml:space="preserve">17 апреля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datepr"/>
          </w:rPr>
          <w:t>1992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1594-XII</w:t>
      </w:r>
    </w:p>
    <w:p w:rsidR="00B74FA7" w:rsidRDefault="00B74FA7">
      <w:pPr>
        <w:pStyle w:val="title"/>
      </w:pPr>
      <w:r>
        <w:t>О ветеранах</w:t>
      </w:r>
    </w:p>
    <w:p w:rsidR="00B74FA7" w:rsidRDefault="00B74FA7">
      <w:pPr>
        <w:pStyle w:val="changei"/>
      </w:pPr>
      <w:r>
        <w:t>Изменения и дополнения:</w:t>
      </w:r>
    </w:p>
    <w:p w:rsidR="00B74FA7" w:rsidRDefault="00B74FA7">
      <w:pPr>
        <w:pStyle w:val="changeadd"/>
      </w:pPr>
      <w:r>
        <w:t xml:space="preserve">Закон Республики Беларусь от 15 декабря </w:t>
      </w:r>
      <w:smartTag w:uri="urn:schemas-microsoft-com:office:smarttags" w:element="metricconverter">
        <w:smartTagPr>
          <w:attr w:name="ProductID" w:val="1992 г"/>
        </w:smartTagPr>
        <w:r>
          <w:t>1992 г</w:t>
        </w:r>
      </w:smartTag>
      <w:r>
        <w:t>. № 2041-XІІ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3 г"/>
        </w:smartTagPr>
        <w:r>
          <w:t>199</w:t>
        </w:r>
        <w:ins w:id="1" w:author="NCPI-V19202041" w:date="1992-12-15T00:00:00Z">
          <w:r>
            <w:rPr>
              <w:color w:val="000000"/>
            </w:rPr>
            <w:t>3 г</w:t>
          </w:r>
        </w:ins>
      </w:smartTag>
      <w:ins w:id="2" w:author="NCPI-V19202041" w:date="1992-12-15T00:00:00Z">
        <w:r>
          <w:rPr>
            <w:color w:val="000000"/>
          </w:rPr>
          <w:t>., № </w:t>
        </w:r>
      </w:ins>
      <w:r>
        <w:t>7, ст.40) &lt;V19202041&gt;;</w:t>
      </w:r>
    </w:p>
    <w:p w:rsidR="00B74FA7" w:rsidRDefault="00B74FA7">
      <w:pPr>
        <w:pStyle w:val="changeadd"/>
      </w:pPr>
      <w:r>
        <w:t xml:space="preserve">Закон Республики Беларусь от 24 февраля </w:t>
      </w:r>
      <w:smartTag w:uri="urn:schemas-microsoft-com:office:smarttags" w:element="metricconverter">
        <w:smartTagPr>
          <w:attr w:name="ProductID" w:val="1994 г"/>
        </w:smartTagPr>
        <w:r>
          <w:t>1994 г</w:t>
        </w:r>
      </w:smartTag>
      <w:r>
        <w:t>. № 2813-XІІ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., № 11, ст.152) &lt;V19402813&gt;;</w:t>
      </w:r>
    </w:p>
    <w:p w:rsidR="00B74FA7" w:rsidRDefault="00B74FA7">
      <w:pPr>
        <w:pStyle w:val="changeadd"/>
      </w:pPr>
      <w:r>
        <w:t xml:space="preserve">Закон Республики Беларусь от 20 марта </w:t>
      </w:r>
      <w:smartTag w:uri="urn:schemas-microsoft-com:office:smarttags" w:element="metricconverter">
        <w:smartTagPr>
          <w:attr w:name="ProductID" w:val="1995 г"/>
        </w:smartTagPr>
        <w:r>
          <w:t>1995 г</w:t>
        </w:r>
      </w:smartTag>
      <w:r>
        <w:t>. № 3665-XІІ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№ 18, ст.195) &lt;V19503665&gt;;</w:t>
      </w:r>
    </w:p>
    <w:p w:rsidR="00B74FA7" w:rsidRDefault="00B74FA7">
      <w:pPr>
        <w:pStyle w:val="changeadd"/>
      </w:pPr>
      <w:r>
        <w:t xml:space="preserve">Закон Республики Беларусь от 3 мая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440-XІІІ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№ 21, ст.380) &lt;V19600440&gt;;</w:t>
      </w:r>
    </w:p>
    <w:p w:rsidR="00B74FA7" w:rsidRDefault="00B74FA7">
      <w:pPr>
        <w:pStyle w:val="changeadd"/>
      </w:pPr>
      <w:r>
        <w:t xml:space="preserve">Закон Республики Беларусь от 17 мая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442-XІІІ 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№ 22, ст.390) &lt;V19600442&gt;;</w:t>
      </w:r>
    </w:p>
    <w:p w:rsidR="00B74FA7" w:rsidRDefault="00B74FA7">
      <w:pPr>
        <w:pStyle w:val="changeadd"/>
      </w:pPr>
      <w:r>
        <w:t xml:space="preserve">Закон Республики Беларусь от 12 июля </w:t>
      </w:r>
      <w:smartTag w:uri="urn:schemas-microsoft-com:office:smarttags" w:element="metricconverter">
        <w:smartTagPr>
          <w:attr w:name="ProductID" w:val="2001 г"/>
        </w:smartTagPr>
        <w:r>
          <w:t>2001 г</w:t>
        </w:r>
      </w:smartTag>
      <w:r>
        <w:t xml:space="preserve">. № 44-З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1 г"/>
        </w:smartTagPr>
        <w:r>
          <w:t>2001 г</w:t>
        </w:r>
      </w:smartTag>
      <w:r>
        <w:t>., № 67, 2/787) – новая редакция &lt;H10100044&gt;;</w:t>
      </w:r>
    </w:p>
    <w:p w:rsidR="00B74FA7" w:rsidRDefault="00B74FA7">
      <w:pPr>
        <w:pStyle w:val="changeadd"/>
      </w:pPr>
      <w:r>
        <w:t xml:space="preserve">Закон Республики Беларусь от 10 мая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№ 226-З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., № 119, 2/1322) &lt;H10700226&gt;;</w:t>
      </w:r>
    </w:p>
    <w:p w:rsidR="00B74FA7" w:rsidRDefault="00B74FA7">
      <w:pPr>
        <w:pStyle w:val="changeadd"/>
      </w:pPr>
      <w:r>
        <w:t xml:space="preserve">Закон Республики Беларусь от 14 июня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№ 239-З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., № 147, 2/1336) &lt;H10700239&gt; - Закон Республики Беларусь вступил в силу 17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.;</w:t>
      </w:r>
    </w:p>
    <w:p w:rsidR="00B74FA7" w:rsidRDefault="00B74FA7">
      <w:pPr>
        <w:pStyle w:val="changeadd"/>
      </w:pPr>
      <w:r>
        <w:t xml:space="preserve">Закон Республики Беларусь от 11 июля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№ 253-З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., № 171, 2/1350) &lt;H10700253&gt;</w:t>
      </w:r>
    </w:p>
    <w:p w:rsidR="00B74FA7" w:rsidRDefault="00B74FA7">
      <w:pPr>
        <w:pStyle w:val="newncpi"/>
        <w:numPr>
          <w:ins w:id="3" w:author="ZMITROVICH" w:date="2007-05-14T09:47:00Z"/>
        </w:numPr>
      </w:pPr>
    </w:p>
    <w:p w:rsidR="00B74FA7" w:rsidRDefault="00B74FA7">
      <w:pPr>
        <w:pStyle w:val="changei"/>
        <w:numPr>
          <w:ins w:id="4" w:author="LIKA" w:date="2007-05-10T12:05:00Z"/>
        </w:numPr>
      </w:pPr>
      <w:r>
        <w:t>Приостановление действия:</w:t>
      </w:r>
    </w:p>
    <w:p w:rsidR="00B74FA7" w:rsidRDefault="00B74FA7">
      <w:pPr>
        <w:pStyle w:val="changeadd"/>
        <w:numPr>
          <w:ins w:id="5" w:author="LIKA" w:date="2007-05-10T12:05:00Z"/>
        </w:numPr>
      </w:pPr>
      <w:r>
        <w:t xml:space="preserve">Указ Президента Республики Беларусь от 1 сентября </w:t>
      </w:r>
      <w:smartTag w:uri="urn:schemas-microsoft-com:office:smarttags" w:element="metricconverter">
        <w:smartTagPr>
          <w:attr w:name="ProductID" w:val="1995 г"/>
        </w:smartTagPr>
        <w:r>
          <w:t>1995 г</w:t>
        </w:r>
      </w:smartTag>
      <w:r>
        <w:t xml:space="preserve">. № 349 (Собрание указов Президента и постановлений Кабинета Министров Республики Беларусь,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№ 25, ст.610) &lt;P39500349&gt;</w:t>
      </w:r>
    </w:p>
    <w:p w:rsidR="00B74FA7" w:rsidRDefault="00B74FA7">
      <w:pPr>
        <w:pStyle w:val="newncpi"/>
        <w:numPr>
          <w:ins w:id="6" w:author="ZMITROVICH" w:date="2007-05-14T10:24:00Z"/>
        </w:numPr>
      </w:pPr>
    </w:p>
    <w:p w:rsidR="00B74FA7" w:rsidRDefault="00B74FA7">
      <w:pPr>
        <w:pStyle w:val="changei"/>
        <w:numPr>
          <w:ins w:id="7" w:author="LIKA" w:date="2007-05-10T12:05:00Z"/>
        </w:numPr>
        <w:jc w:val="both"/>
      </w:pPr>
      <w:r>
        <w:t xml:space="preserve">В отношении части первой статьи второй настоящего Закона см. Решение Конституционного Суда Республики Беларусь от 24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№ Р-83/99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1999 г"/>
        </w:smartTagPr>
        <w:r>
          <w:t>1999 г</w:t>
        </w:r>
      </w:smartTag>
      <w:r>
        <w:t>., № 51, 6/13) &lt;K99900083&gt;</w:t>
      </w:r>
    </w:p>
    <w:p w:rsidR="00B74FA7" w:rsidRDefault="00B74FA7">
      <w:pPr>
        <w:pStyle w:val="newncpi"/>
        <w:numPr>
          <w:ins w:id="8" w:author="LIKA" w:date="2007-05-10T12:05:00Z"/>
        </w:numPr>
      </w:pPr>
    </w:p>
    <w:p w:rsidR="00B74FA7" w:rsidRDefault="00B74FA7">
      <w:pPr>
        <w:pStyle w:val="newncpi"/>
        <w:numPr>
          <w:ins w:id="9" w:author="LIKA" w:date="2007-05-10T12:06:00Z"/>
        </w:numPr>
      </w:pPr>
      <w:r>
        <w:t>Настоящий Закон устанавливает правовые основы и меры социальной защиты ветеранов, лиц, пострадавших в годы Великой Отечественной войны, а также гарантии деятельности общественных объединений ветеранов в Республике Беларусь.</w:t>
      </w:r>
    </w:p>
    <w:p w:rsidR="00B74FA7" w:rsidRDefault="00B74FA7">
      <w:pPr>
        <w:pStyle w:val="newncpi"/>
        <w:numPr>
          <w:ins w:id="10" w:author="LIKA" w:date="2007-05-10T12:06:00Z"/>
        </w:numPr>
      </w:pPr>
      <w:r>
        <w:t>Действие настоящего Закона распространяется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D4370C" w:rsidRDefault="00D4370C">
      <w:pPr>
        <w:pStyle w:val="chapter"/>
      </w:pPr>
    </w:p>
    <w:p w:rsidR="00D4370C" w:rsidRDefault="00D4370C">
      <w:pPr>
        <w:pStyle w:val="chapter"/>
      </w:pPr>
    </w:p>
    <w:p w:rsidR="00D4370C" w:rsidRDefault="00D4370C">
      <w:pPr>
        <w:pStyle w:val="chapter"/>
      </w:pPr>
    </w:p>
    <w:p w:rsidR="00B74FA7" w:rsidRDefault="00B74FA7">
      <w:pPr>
        <w:pStyle w:val="chapter"/>
        <w:numPr>
          <w:ins w:id="11" w:author="LIKA" w:date="2007-05-10T12:06:00Z"/>
        </w:numPr>
      </w:pPr>
      <w:r>
        <w:lastRenderedPageBreak/>
        <w:t>ГЛАВА 1</w:t>
      </w:r>
      <w:r>
        <w:br/>
        <w:t>ОБЩИЕ ПОЛОЖЕНИЯ</w:t>
      </w:r>
    </w:p>
    <w:p w:rsidR="00B74FA7" w:rsidRDefault="00B74FA7">
      <w:pPr>
        <w:pStyle w:val="article"/>
      </w:pPr>
      <w:r>
        <w:t>Статья 1. Категории ветеранов</w:t>
      </w:r>
    </w:p>
    <w:p w:rsidR="00B74FA7" w:rsidRDefault="00B74FA7">
      <w:pPr>
        <w:pStyle w:val="newncpi"/>
        <w:numPr>
          <w:ins w:id="12" w:author="LIKA" w:date="2007-05-10T12:06:00Z"/>
        </w:numPr>
      </w:pPr>
      <w:r>
        <w:t>С учетом заслуг при защите Отечества, безупречной воинской службы и продолжительного добросовестного труда устанавливаются следующие категории ветеранов:</w:t>
      </w:r>
    </w:p>
    <w:p w:rsidR="00B74FA7" w:rsidRDefault="00B74FA7">
      <w:pPr>
        <w:pStyle w:val="point"/>
        <w:numPr>
          <w:ins w:id="13" w:author="LIKA" w:date="2007-05-10T12:06:00Z"/>
        </w:numPr>
      </w:pPr>
      <w:r>
        <w:t>1. Ветераны Великой Отечественной войны, в том числе инвалиды Великой Отечественной войны.</w:t>
      </w:r>
    </w:p>
    <w:p w:rsidR="00B74FA7" w:rsidRDefault="00B74FA7">
      <w:pPr>
        <w:pStyle w:val="point"/>
        <w:numPr>
          <w:ins w:id="14" w:author="LIKA" w:date="2007-05-10T12:06:00Z"/>
        </w:numPr>
      </w:pPr>
      <w:r>
        <w:t>2. Ветераны боевых действий на территории других государств, в том числе инвалиды боевых действий на территории других государств.</w:t>
      </w:r>
    </w:p>
    <w:p w:rsidR="00B74FA7" w:rsidRDefault="00B74FA7">
      <w:pPr>
        <w:pStyle w:val="point"/>
        <w:numPr>
          <w:ins w:id="15" w:author="LIKA" w:date="2007-05-10T12:06:00Z"/>
        </w:numPr>
      </w:pPr>
      <w:r>
        <w:t>3. Ветераны труда.</w:t>
      </w:r>
    </w:p>
    <w:p w:rsidR="00B74FA7" w:rsidRDefault="00B74FA7">
      <w:pPr>
        <w:pStyle w:val="point"/>
        <w:numPr>
          <w:ins w:id="16" w:author="LIKA" w:date="2007-05-10T12:06:00Z"/>
        </w:numPr>
      </w:pPr>
      <w:r>
        <w:t>4. Ветераны Вооруженных Сил.</w:t>
      </w:r>
    </w:p>
    <w:p w:rsidR="00B74FA7" w:rsidRDefault="00B74FA7">
      <w:pPr>
        <w:pStyle w:val="point"/>
        <w:numPr>
          <w:ins w:id="17" w:author="LIKA" w:date="2007-05-10T12:06:00Z"/>
        </w:numPr>
      </w:pPr>
      <w:r>
        <w:t>5. Ветераны органов внутренних дел, прокуратуры, юстиции и судов.</w:t>
      </w:r>
    </w:p>
    <w:p w:rsidR="00B74FA7" w:rsidRDefault="00B74FA7">
      <w:pPr>
        <w:pStyle w:val="article"/>
      </w:pPr>
      <w:r>
        <w:t>Статья 2. Ветераны Великой Отечественной войны</w:t>
      </w:r>
    </w:p>
    <w:p w:rsidR="00B74FA7" w:rsidRDefault="00B74FA7">
      <w:pPr>
        <w:pStyle w:val="newncpi"/>
        <w:numPr>
          <w:ins w:id="18" w:author="LIKA" w:date="2007-05-10T12:06:00Z"/>
        </w:numPr>
      </w:pPr>
      <w:r>
        <w:t>Ветеранами Великой Отечественной войны являются лица, принимавшие участие в боевых действиях по защите Отечества или в обеспечении воинских частей действующей армии в районах боевых действий, а также 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B74FA7" w:rsidRDefault="00B74FA7">
      <w:pPr>
        <w:pStyle w:val="newncpi"/>
        <w:numPr>
          <w:ins w:id="19" w:author="LIKA" w:date="2007-05-10T12:06:00Z"/>
        </w:numPr>
      </w:pPr>
      <w:r>
        <w:t>К ветеранам Великой Отечественной войны относятся:</w:t>
      </w:r>
    </w:p>
    <w:p w:rsidR="00B74FA7" w:rsidRDefault="00B74FA7">
      <w:pPr>
        <w:pStyle w:val="point"/>
        <w:numPr>
          <w:ins w:id="20" w:author="LIKA" w:date="2007-05-10T12:06:00Z"/>
        </w:numPr>
      </w:pPr>
      <w:r>
        <w:t>1. Участники Великой Отечественной войны:</w:t>
      </w:r>
    </w:p>
    <w:p w:rsidR="00B74FA7" w:rsidRDefault="00B74FA7">
      <w:pPr>
        <w:pStyle w:val="underpoint"/>
        <w:numPr>
          <w:ins w:id="21" w:author="LIKA" w:date="2007-05-10T12:06:00Z"/>
        </w:numPr>
      </w:pPr>
      <w:r>
        <w:t>1.1.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:rsidR="00B74FA7" w:rsidRDefault="00B74FA7">
      <w:pPr>
        <w:pStyle w:val="underpoint"/>
        <w:numPr>
          <w:ins w:id="22" w:author="LIKA" w:date="2007-05-10T12:06:00Z"/>
        </w:numPr>
      </w:pPr>
      <w:r>
        <w:t>1.2. военнослужащие, в том числе уволенные в запас (отставку), лица начальствующего и рядового состава органов внутренних дел и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B74FA7" w:rsidRDefault="00B74FA7">
      <w:pPr>
        <w:pStyle w:val="underpoint"/>
        <w:numPr>
          <w:ins w:id="23" w:author="LIKA" w:date="2007-05-10T12:06:00Z"/>
        </w:numPr>
      </w:pPr>
      <w:r>
        <w:t>1.3. лица вольнонаемного состава Советской Армии, Военно-Морского Флота, войск и органов внутренних дел и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B74FA7" w:rsidRDefault="00B74FA7">
      <w:pPr>
        <w:pStyle w:val="underpoint"/>
        <w:numPr>
          <w:ins w:id="24" w:author="LIKA" w:date="2007-05-10T12:06:00Z"/>
        </w:numPr>
      </w:pPr>
      <w:r>
        <w:t>1.4.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</w:p>
    <w:p w:rsidR="00B74FA7" w:rsidRDefault="00B74FA7">
      <w:pPr>
        <w:pStyle w:val="underpoint"/>
        <w:numPr>
          <w:ins w:id="25" w:author="LIKA" w:date="2007-05-10T12:06:00Z"/>
        </w:numPr>
      </w:pPr>
      <w:r>
        <w:t xml:space="preserve">1.5.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</w:t>
      </w:r>
      <w:proofErr w:type="spellStart"/>
      <w:r>
        <w:t>Главсевморпути</w:t>
      </w:r>
      <w:proofErr w:type="spellEnd"/>
      <w:r>
        <w:t>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B74FA7" w:rsidRDefault="00B74FA7">
      <w:pPr>
        <w:pStyle w:val="underpoint"/>
        <w:numPr>
          <w:ins w:id="26" w:author="LIKA" w:date="2007-05-10T12:06:00Z"/>
        </w:numPr>
      </w:pPr>
      <w:r>
        <w:lastRenderedPageBreak/>
        <w:t>1.6. лица, принимавшие участие в вооруженной борьбе с бандформированиями в составе истребительных батальонов, взводов и отрядов защиты народа, действовавших с 1 января 1944 года по 31 декабря 1951 года на территории Украинской ССР, Белорусской ССР и Прибалтийских республик;</w:t>
      </w:r>
    </w:p>
    <w:p w:rsidR="00B74FA7" w:rsidRDefault="00B74FA7">
      <w:pPr>
        <w:pStyle w:val="underpoint"/>
        <w:numPr>
          <w:ins w:id="27" w:author="LIKA" w:date="2007-05-10T12:06:00Z"/>
        </w:numPr>
      </w:pPr>
      <w:r>
        <w:t>1.7.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государств.</w:t>
      </w:r>
    </w:p>
    <w:p w:rsidR="00B74FA7" w:rsidRDefault="00B74FA7">
      <w:pPr>
        <w:pStyle w:val="point"/>
        <w:numPr>
          <w:ins w:id="28" w:author="LIKA" w:date="2007-05-10T12:06:00Z"/>
        </w:numPr>
      </w:pPr>
      <w:r>
        <w:t>2. 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B74FA7" w:rsidRDefault="00B74FA7">
      <w:pPr>
        <w:pStyle w:val="point"/>
        <w:numPr>
          <w:ins w:id="29" w:author="LIKA" w:date="2007-05-10T12:06:00Z"/>
        </w:numPr>
      </w:pPr>
      <w:r>
        <w:t>3. Лица следующих категорий:</w:t>
      </w:r>
    </w:p>
    <w:p w:rsidR="00B74FA7" w:rsidRDefault="00B74FA7">
      <w:pPr>
        <w:pStyle w:val="underpoint"/>
        <w:numPr>
          <w:ins w:id="30" w:author="LIKA" w:date="2007-05-10T12:06:00Z"/>
        </w:numPr>
      </w:pPr>
      <w:r>
        <w:t>3.1. 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B74FA7" w:rsidRDefault="00B74FA7">
      <w:pPr>
        <w:pStyle w:val="underpoint"/>
        <w:numPr>
          <w:ins w:id="31" w:author="LIKA" w:date="2007-05-10T12:06:00Z"/>
        </w:numPr>
      </w:pPr>
      <w:r>
        <w:t>3.2.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B74FA7" w:rsidRDefault="00B74FA7">
      <w:pPr>
        <w:pStyle w:val="underpoint"/>
        <w:numPr>
          <w:ins w:id="32" w:author="LIKA" w:date="2007-05-10T12:06:00Z"/>
        </w:numPr>
      </w:pPr>
      <w:r>
        <w:t>3.3. 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B74FA7" w:rsidRDefault="00B74FA7">
      <w:pPr>
        <w:pStyle w:val="point"/>
        <w:numPr>
          <w:ins w:id="33" w:author="LIKA" w:date="2007-05-10T12:06:00Z"/>
        </w:numPr>
      </w:pPr>
      <w:r>
        <w:t>4. Лица, работавшие на предприятиях, в учреждениях и организациях города Ленинграда в период блокады с 8 сентября 1941 года по 27 января 1944 года и награжденные медалью «За оборону Ленинграда», и лица, награжденные знаком «Жителю блокадного Ленинграда».</w:t>
      </w:r>
    </w:p>
    <w:p w:rsidR="00B74FA7" w:rsidRDefault="00B74FA7">
      <w:pPr>
        <w:pStyle w:val="article"/>
      </w:pPr>
      <w:r>
        <w:t>Статья 3. Ветераны боевых действий на территории других государств</w:t>
      </w:r>
    </w:p>
    <w:p w:rsidR="00B74FA7" w:rsidRDefault="00B74FA7">
      <w:pPr>
        <w:pStyle w:val="newncpi"/>
        <w:numPr>
          <w:ins w:id="34" w:author="LIKA" w:date="2007-05-10T12:06:00Z"/>
        </w:numPr>
      </w:pPr>
      <w:r>
        <w:t>К ветеранам боевых действий на территории других государств относятся:</w:t>
      </w:r>
    </w:p>
    <w:p w:rsidR="00B74FA7" w:rsidRDefault="00B74FA7">
      <w:pPr>
        <w:pStyle w:val="point"/>
        <w:numPr>
          <w:ins w:id="35" w:author="LIKA" w:date="2007-05-10T12:06:00Z"/>
        </w:numPr>
      </w:pPr>
      <w:r>
        <w:t>1. Военнослужащие, в том числе уволенные в запас (отставку), военнообязанные, призванные на военные сборы, лица начальствующего и рядового состава органов внутренних дел и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государствах.</w:t>
      </w:r>
    </w:p>
    <w:p w:rsidR="00B74FA7" w:rsidRDefault="00B74FA7">
      <w:pPr>
        <w:pStyle w:val="point"/>
        <w:numPr>
          <w:ins w:id="36" w:author="LIKA" w:date="2007-05-10T12:06:00Z"/>
        </w:numPr>
      </w:pPr>
      <w:r>
        <w:t>2. Военнослужащие автомобильных батальонов, направлявшиеся в Афганистан для доставки грузов в период ведения боевых действий.</w:t>
      </w:r>
    </w:p>
    <w:p w:rsidR="00B74FA7" w:rsidRDefault="00B74FA7">
      <w:pPr>
        <w:pStyle w:val="point"/>
        <w:numPr>
          <w:ins w:id="37" w:author="LIKA" w:date="2007-05-10T12:06:00Z"/>
        </w:numPr>
      </w:pPr>
      <w:r>
        <w:t>3. Военнослужащие летного состава, совершавшие вылеты на боевые задания в Афганистан с территории СССР в период ведения боевых действий.</w:t>
      </w:r>
    </w:p>
    <w:p w:rsidR="00B74FA7" w:rsidRDefault="00B74FA7">
      <w:pPr>
        <w:pStyle w:val="point"/>
        <w:numPr>
          <w:ins w:id="38" w:author="LIKA" w:date="2007-05-10T12:06:00Z"/>
        </w:numPr>
      </w:pPr>
      <w:r>
        <w:t xml:space="preserve">4. Работники (включая членов летных экипажей воздушных судов гражданской авиации, выполнявших полеты в Афганистан в период ведения боевых действий), обслуживавшие воинские контингенты Вооруженных Сил СССР на территории других государств, получившие ранения, контузии или </w:t>
      </w:r>
      <w:proofErr w:type="gramStart"/>
      <w:r>
        <w:t>увечья</w:t>
      </w:r>
      <w:proofErr w:type="gramEnd"/>
      <w:r>
        <w:t xml:space="preserve"> либо награжденные орденами или медалями СССР за участие в обеспечении боевых действий.</w:t>
      </w:r>
    </w:p>
    <w:p w:rsidR="00B74FA7" w:rsidRDefault="00B74FA7">
      <w:pPr>
        <w:pStyle w:val="point"/>
        <w:numPr>
          <w:ins w:id="39" w:author="LIKA" w:date="2007-05-10T12:06:00Z"/>
        </w:numPr>
      </w:pPr>
      <w:r>
        <w:t>5. Работники, направлявшиеся в Афганистан в период с декабря 1979 года по декабрь 1989 года, отработавшие установленный срок либо откомандированные досрочно по уважительным причинам.</w:t>
      </w:r>
    </w:p>
    <w:p w:rsidR="00B74FA7" w:rsidRDefault="00B74FA7">
      <w:pPr>
        <w:pStyle w:val="newncpi"/>
        <w:numPr>
          <w:ins w:id="40" w:author="LIKA" w:date="2007-05-10T12:06:00Z"/>
        </w:numPr>
      </w:pPr>
      <w:r>
        <w:t>Перечень государств, городов, территорий и периодов ведения боевых действий с участием граждан Республики Беларусь утверждается Министерством обороны Республики Беларусь.</w:t>
      </w:r>
    </w:p>
    <w:p w:rsidR="00D4370C" w:rsidRDefault="00D4370C">
      <w:pPr>
        <w:pStyle w:val="article"/>
      </w:pPr>
    </w:p>
    <w:p w:rsidR="00B74FA7" w:rsidRDefault="00B74FA7">
      <w:pPr>
        <w:pStyle w:val="article"/>
      </w:pPr>
      <w:r>
        <w:lastRenderedPageBreak/>
        <w:t>Статья 4. Инвалиды Великой Отечественной войны и инвалиды боевых действий на территории других государств</w:t>
      </w:r>
    </w:p>
    <w:p w:rsidR="00B74FA7" w:rsidRDefault="00B74FA7">
      <w:pPr>
        <w:pStyle w:val="newncpi"/>
        <w:numPr>
          <w:ins w:id="41" w:author="LIKA" w:date="2007-05-10T12:06:00Z"/>
        </w:numPr>
      </w:pPr>
      <w:r>
        <w:t>К инвалидам Великой Отечественной войны и инвалидам боевых действий на территории других государств относятся:</w:t>
      </w:r>
    </w:p>
    <w:p w:rsidR="00B74FA7" w:rsidRDefault="00B74FA7">
      <w:pPr>
        <w:pStyle w:val="point"/>
        <w:numPr>
          <w:ins w:id="42" w:author="LIKA" w:date="2007-05-10T12:06:00Z"/>
        </w:numPr>
      </w:pPr>
      <w:r>
        <w:t>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действий.</w:t>
      </w:r>
    </w:p>
    <w:p w:rsidR="00B74FA7" w:rsidRDefault="00B74FA7">
      <w:pPr>
        <w:pStyle w:val="point"/>
        <w:numPr>
          <w:ins w:id="43" w:author="LIKA" w:date="2007-05-10T12:06:00Z"/>
        </w:numPr>
      </w:pPr>
      <w:r>
        <w:t>2. 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действия.</w:t>
      </w:r>
    </w:p>
    <w:p w:rsidR="00B74FA7" w:rsidRDefault="00B74FA7">
      <w:pPr>
        <w:pStyle w:val="point"/>
        <w:numPr>
          <w:ins w:id="44" w:author="LIKA" w:date="2007-05-10T12:06:00Z"/>
        </w:numPr>
      </w:pPr>
      <w:r>
        <w:t>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:rsidR="00B74FA7" w:rsidRDefault="00B74FA7">
      <w:pPr>
        <w:pStyle w:val="point"/>
        <w:numPr>
          <w:ins w:id="45" w:author="LIKA" w:date="2007-05-10T12:06:00Z"/>
        </w:numPr>
      </w:pPr>
      <w:r>
        <w:t>4. Лица начальствующего и рядового состава органов внутренних дел и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действий.</w:t>
      </w:r>
    </w:p>
    <w:p w:rsidR="00B74FA7" w:rsidRDefault="00B74FA7">
      <w:pPr>
        <w:pStyle w:val="point"/>
        <w:numPr>
          <w:ins w:id="46" w:author="LIKA" w:date="2007-05-10T12:06:00Z"/>
        </w:numPr>
      </w:pPr>
      <w:r>
        <w:t>5. Лица, принимавшие участие в вооруженной борьбе с бандформированиями в составе истребительных батальонов, взводов и отрядов защиты народа, действовавших с 1 января 1944 года по 31 декабря 1951 года на территории Украинской ССР, Белорусской ССР и Прибалтийских республик, ставшие инвалидами вследствие ранения, контузии, увечья или заболевания, полученных при исполнении обязанностей воинской службы (служебных обязанностей).</w:t>
      </w:r>
    </w:p>
    <w:p w:rsidR="00B74FA7" w:rsidRDefault="00B74FA7">
      <w:pPr>
        <w:pStyle w:val="point"/>
        <w:numPr>
          <w:ins w:id="47" w:author="LIKA" w:date="2007-05-10T12:06:00Z"/>
        </w:numPr>
      </w:pPr>
      <w:r>
        <w:t>6. Лица,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заданий.</w:t>
      </w:r>
    </w:p>
    <w:p w:rsidR="00B74FA7" w:rsidRDefault="00B74FA7">
      <w:pPr>
        <w:pStyle w:val="point"/>
        <w:numPr>
          <w:ins w:id="48" w:author="LIKA" w:date="2007-05-10T12:06:00Z"/>
        </w:numPr>
      </w:pPr>
      <w:r>
        <w:t>7. Работники, обслуживавшие действующие воинские контингенты в Афганистане или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B74FA7" w:rsidRDefault="00B74FA7">
      <w:pPr>
        <w:pStyle w:val="article"/>
      </w:pPr>
      <w:r>
        <w:t>Статья 5. Ветераны труда</w:t>
      </w:r>
    </w:p>
    <w:p w:rsidR="00B74FA7" w:rsidRDefault="00B74FA7">
      <w:pPr>
        <w:pStyle w:val="newncpi"/>
        <w:numPr>
          <w:ins w:id="49" w:author="LIKA" w:date="2007-05-10T12:06:00Z"/>
        </w:numPr>
      </w:pPr>
      <w:r>
        <w:t>Ветеранами труда являются лица, имеющие стаж работы (службы) не менее 30 лет у мужчин и 25 лет у женщин и достигшие возраста, дающего право на пенсию по возрасту на общих основаниях.</w:t>
      </w:r>
    </w:p>
    <w:p w:rsidR="00B74FA7" w:rsidRDefault="00B74FA7">
      <w:pPr>
        <w:pStyle w:val="article"/>
      </w:pPr>
      <w:r>
        <w:t>Статья 6. Ветераны Вооруженных Сил</w:t>
      </w:r>
    </w:p>
    <w:p w:rsidR="00B74FA7" w:rsidRDefault="00B74FA7">
      <w:pPr>
        <w:pStyle w:val="newncpi"/>
        <w:numPr>
          <w:ins w:id="50" w:author="ZMITROVICH" w:date="2007-05-17T14:53:00Z"/>
        </w:numPr>
      </w:pPr>
      <w:r>
        <w:t xml:space="preserve">Ветеранами Вооруженных Сил являются офицеры, прапорщики, военнослужащие сверхсрочной службы и военнослужащие, проходившие службу по контракту, уволенные в запас (отставку) из Вооруженных Сил СССР или Вооруженных Сил Республики Беларусь, а также Комитета государственной безопасности СССР или Комитета государственной безопасности Республики Беларусь, пограничных, внутренних и железнодорожных войск, транспортных войск, войск гражданской обороны, воинских формирований министерств и других республиканских органов государственного управления, в которых предусмотрена воинская служба и которые созданы в соответствии </w:t>
      </w:r>
      <w:r>
        <w:lastRenderedPageBreak/>
        <w:t>с законодательством СССР или законодательством Республики Беларусь, прослужившие 25 и более календарных лет.</w:t>
      </w:r>
    </w:p>
    <w:p w:rsidR="00B74FA7" w:rsidRDefault="00B74FA7">
      <w:pPr>
        <w:pStyle w:val="article"/>
        <w:rPr>
          <w:ins w:id="51" w:author="NCPI-H10700226" w:date="2007-05-10T00:00:00Z"/>
          <w:color w:val="000000"/>
        </w:rPr>
      </w:pPr>
      <w:r>
        <w:t>Статья 7. Ветераны органов внутренних дел, прокуратуры, юстиции и судов</w:t>
      </w:r>
    </w:p>
    <w:p w:rsidR="00B74FA7" w:rsidRDefault="00B74FA7">
      <w:pPr>
        <w:pStyle w:val="newncpi"/>
        <w:numPr>
          <w:ins w:id="52" w:author="LIKA" w:date="2007-05-10T12:06:00Z"/>
        </w:numPr>
      </w:pPr>
      <w:r>
        <w:t>Ветеранами органов внутренних дел, прокуратуры, юстиции и судов являются:</w:t>
      </w:r>
    </w:p>
    <w:p w:rsidR="00B74FA7" w:rsidRDefault="00B74FA7">
      <w:pPr>
        <w:pStyle w:val="point"/>
        <w:numPr>
          <w:ins w:id="53" w:author="LIKA" w:date="2007-05-10T12:06:00Z"/>
        </w:numPr>
      </w:pPr>
      <w:r>
        <w:t>1. Лица начальствующего и рядового состава органов внутренних дел, в том числе уволенные в запас (отставку) из органов внутренних дел, прослужившие в этих органах 25 и более календарных лет.</w:t>
      </w:r>
    </w:p>
    <w:p w:rsidR="00B74FA7" w:rsidRDefault="00B74FA7">
      <w:pPr>
        <w:pStyle w:val="point"/>
        <w:numPr>
          <w:ins w:id="54" w:author="LIKA" w:date="2007-05-10T12:06:00Z"/>
        </w:numPr>
      </w:pPr>
      <w:r>
        <w:t>2. Работники органов прокуратуры, юстиции и судов, проработавшие в этих органах 25 и более лет и имеющие право на пенсию по возрасту на общих основаниях.</w:t>
      </w:r>
    </w:p>
    <w:p w:rsidR="00B74FA7" w:rsidRDefault="00B74FA7">
      <w:pPr>
        <w:pStyle w:val="article"/>
      </w:pPr>
      <w:r>
        <w:t>Статья 8. Государственная политика в отношении ветеранов</w:t>
      </w:r>
    </w:p>
    <w:p w:rsidR="00B74FA7" w:rsidRDefault="00B74FA7">
      <w:pPr>
        <w:pStyle w:val="newncpi"/>
        <w:numPr>
          <w:ins w:id="55" w:author="LIKA" w:date="2007-05-10T12:06:00Z"/>
        </w:numPr>
      </w:pPr>
      <w:r>
        <w:t>Государственная политика в отношении ветеранов предусматривает:</w:t>
      </w:r>
    </w:p>
    <w:p w:rsidR="00B74FA7" w:rsidRDefault="00B74FA7">
      <w:pPr>
        <w:pStyle w:val="newncpi"/>
        <w:numPr>
          <w:ins w:id="56" w:author="LIKA" w:date="2007-05-10T12:06:00Z"/>
        </w:numPr>
      </w:pPr>
      <w:r>
        <w:t>разработку и реализацию целевых республиканских и местных программ по социальной защите ветеранов, обеспечивающих предоставление мер социальной защиты, установленных настоящим Законом и иными нормативными правовыми актами для ветеранов и членов их семей;</w:t>
      </w:r>
    </w:p>
    <w:p w:rsidR="00B74FA7" w:rsidRDefault="00B74FA7">
      <w:pPr>
        <w:pStyle w:val="newncpi"/>
        <w:numPr>
          <w:ins w:id="57" w:author="LIKA" w:date="2007-05-10T12:06:00Z"/>
        </w:numPr>
      </w:pPr>
      <w:r>
        <w:t>выделение из республиканского и местных бюджетов необходимых средств для финансирования затрат на реализацию указанных программ;</w:t>
      </w:r>
    </w:p>
    <w:p w:rsidR="00B74FA7" w:rsidRDefault="00B74FA7">
      <w:pPr>
        <w:pStyle w:val="newncpi"/>
        <w:numPr>
          <w:ins w:id="58" w:author="LIKA" w:date="2007-05-10T12:06:00Z"/>
        </w:numPr>
      </w:pPr>
      <w:r>
        <w:t>целенаправленную пропаганду важности добросовестной воинской службы, трудовой и служебной деятельности с использованием средств массовой информации;</w:t>
      </w:r>
    </w:p>
    <w:p w:rsidR="00B74FA7" w:rsidRDefault="00B74FA7">
      <w:pPr>
        <w:pStyle w:val="newncpi"/>
        <w:numPr>
          <w:ins w:id="59" w:author="LIKA" w:date="2007-05-10T12:06:00Z"/>
        </w:numPr>
      </w:pPr>
      <w:r>
        <w:t>уважение к государственным наградам за боевые и трудовые заслуги.</w:t>
      </w:r>
    </w:p>
    <w:p w:rsidR="00B74FA7" w:rsidRDefault="00B74FA7">
      <w:pPr>
        <w:pStyle w:val="article"/>
      </w:pPr>
      <w:r>
        <w:t>Статья 9. Финансирование мер социальной защиты ветеранов</w:t>
      </w:r>
    </w:p>
    <w:p w:rsidR="00B74FA7" w:rsidRDefault="00B74FA7">
      <w:pPr>
        <w:pStyle w:val="newncpi"/>
        <w:numPr>
          <w:ins w:id="60" w:author="LIKA" w:date="2007-05-10T12:06:00Z"/>
        </w:numPr>
      </w:pPr>
      <w:r>
        <w:t>Расходы на реализацию прав и льгот, предусмотренных настоящим Законом, производятся за счет средств республиканского и местных бюджетов. Порядок возмещения указанных расходов определяется Советом Министров Республики Беларусь.</w:t>
      </w:r>
    </w:p>
    <w:p w:rsidR="00B74FA7" w:rsidRDefault="00B74FA7">
      <w:pPr>
        <w:pStyle w:val="newncpi"/>
        <w:numPr>
          <w:ins w:id="61" w:author="LIKA" w:date="2007-05-10T12:06:00Z"/>
        </w:numPr>
      </w:pPr>
      <w:r>
        <w:t>Финансирование дополнительно установленных местными исполнительными и распорядительными органами мер социальной защиты ветеранов осуществляется за счет средств соответствующих местных бюджетов и других источников.</w:t>
      </w:r>
    </w:p>
    <w:p w:rsidR="00B74FA7" w:rsidRDefault="00B74FA7">
      <w:pPr>
        <w:pStyle w:val="newncpi"/>
        <w:numPr>
          <w:ins w:id="62" w:author="LIKA" w:date="2007-05-10T12:06:00Z"/>
        </w:numPr>
      </w:pPr>
      <w:r>
        <w:t>Местные исполнительные и распорядительные органы, юридические лица вправе в пределах своей компетенции с учетом источников финансирования принимать решения о дополнительных (не предусмотренных настоящим Законом) временных или постоянных мерах социальной защиты ветеранов Великой Отечественной войны, ветеранов боевых действий на территории других государств и других категорий ветеранов, а также членов семей погибших (умерших) в связи с исполнением воинских, служебных или трудовых обязанностей.</w:t>
      </w:r>
    </w:p>
    <w:p w:rsidR="00B74FA7" w:rsidRDefault="00B74FA7">
      <w:pPr>
        <w:pStyle w:val="article"/>
      </w:pPr>
      <w:r>
        <w:t>Статья 10. Законодательство Республики Беларусь о ветеранах. Соотношение норм международных договоров и законодательства о ветеранах</w:t>
      </w:r>
    </w:p>
    <w:p w:rsidR="00B74FA7" w:rsidRDefault="00B74FA7">
      <w:pPr>
        <w:pStyle w:val="newncpi"/>
        <w:numPr>
          <w:ins w:id="63" w:author="LIKA" w:date="2007-05-10T12:06:00Z"/>
        </w:numPr>
      </w:pPr>
      <w:r>
        <w:t>Законодательство Республики Беларусь о ветеранах основано на Конституции Республики Беларусь и состоит из настоящего Закона и иных актов законодательства.</w:t>
      </w:r>
    </w:p>
    <w:p w:rsidR="00B74FA7" w:rsidRDefault="00B74FA7">
      <w:pPr>
        <w:pStyle w:val="newncpi"/>
        <w:numPr>
          <w:ins w:id="64" w:author="LIKA" w:date="2007-05-10T12:06:00Z"/>
        </w:numPr>
      </w:pPr>
      <w:r>
        <w:t>Нормы законодательства о ветеранах, содержащиеся в международных договорах Республики Беларусь, вступивших в силу, являются частью действующего на территории Республики Беларусь законодательства о ветеранах, подлежат непосредственному применению, кроме случаев, когда из международного договора следует, что для применения таких норм требуется издание внутригосударственного акта, и имеют силу того правового акта, которым выражено согласие Республики Беларусь на обязательность для нее соответствующего международного договора.</w:t>
      </w:r>
    </w:p>
    <w:p w:rsidR="00B74FA7" w:rsidRDefault="00B74FA7">
      <w:pPr>
        <w:pStyle w:val="chapter"/>
        <w:numPr>
          <w:ins w:id="65" w:author="LIKA" w:date="2007-05-10T12:06:00Z"/>
        </w:numPr>
      </w:pPr>
      <w:r>
        <w:lastRenderedPageBreak/>
        <w:t>ГЛАВА 2</w:t>
      </w:r>
      <w:r>
        <w:br/>
        <w:t>СОЦИАЛЬНАЯ ЗАЩИТА ВЕТЕРАНОВ</w:t>
      </w:r>
    </w:p>
    <w:p w:rsidR="00B74FA7" w:rsidRDefault="00B74FA7">
      <w:pPr>
        <w:pStyle w:val="article"/>
      </w:pPr>
      <w:r>
        <w:t>Статья 11. Содержание социальной защиты ветеранов</w:t>
      </w:r>
    </w:p>
    <w:p w:rsidR="00B74FA7" w:rsidRDefault="00B74FA7">
      <w:pPr>
        <w:pStyle w:val="newncpi"/>
        <w:numPr>
          <w:ins w:id="66" w:author="LIKA" w:date="2007-05-10T12:06:00Z"/>
        </w:numPr>
      </w:pPr>
      <w:r>
        <w:t>Социальная защита ветеранов предусматривает осуществление системы мер, направленных на создание условий, обеспечивающих экономическое и моральное благополучие ветеранов, уважение их в обществе, а также на предоставление им соответствующих прав и льгот по:</w:t>
      </w:r>
    </w:p>
    <w:p w:rsidR="00B74FA7" w:rsidRDefault="00B74FA7">
      <w:pPr>
        <w:pStyle w:val="newncpi"/>
        <w:numPr>
          <w:ins w:id="67" w:author="LIKA" w:date="2007-05-10T12:06:00Z"/>
        </w:numPr>
      </w:pPr>
      <w:r>
        <w:t>пенсионному обеспечению, налогообложению, выплате пособий в соответствии с законодательством Республики Беларусь;</w:t>
      </w:r>
    </w:p>
    <w:p w:rsidR="00B74FA7" w:rsidRDefault="00B74FA7">
      <w:pPr>
        <w:pStyle w:val="newncpi"/>
        <w:numPr>
          <w:ins w:id="68" w:author="LIKA" w:date="2007-05-10T12:06:00Z"/>
        </w:numPr>
      </w:pPr>
      <w:r>
        <w:t>получению, приобретению, строительству и содержанию жилых помещений;</w:t>
      </w:r>
    </w:p>
    <w:p w:rsidR="00B74FA7" w:rsidRDefault="00B74FA7">
      <w:pPr>
        <w:pStyle w:val="newncpi"/>
        <w:numPr>
          <w:ins w:id="69" w:author="LIKA" w:date="2007-05-10T12:06:00Z"/>
        </w:numPr>
      </w:pPr>
      <w:r>
        <w:t>коммунально-бытовым услугам и торговому обслуживанию;</w:t>
      </w:r>
    </w:p>
    <w:p w:rsidR="00B74FA7" w:rsidRDefault="00B74FA7">
      <w:pPr>
        <w:pStyle w:val="newncpi"/>
        <w:numPr>
          <w:ins w:id="70" w:author="LIKA" w:date="2007-05-10T12:06:00Z"/>
        </w:numPr>
      </w:pPr>
      <w:r>
        <w:t>медицинскому обслуживанию, санаторно-курортному лечению, обеспечению лекарственными средствами, протезно-ортопедическими изделиями и изделиями медицинского назначения;</w:t>
      </w:r>
    </w:p>
    <w:p w:rsidR="00B74FA7" w:rsidRDefault="00B74FA7">
      <w:pPr>
        <w:pStyle w:val="newncpi"/>
        <w:numPr>
          <w:ins w:id="71" w:author="LIKA" w:date="2007-05-10T12:06:00Z"/>
        </w:numPr>
      </w:pPr>
      <w:r>
        <w:t>обеспечению транспортными средствами и оплате проезда;</w:t>
      </w:r>
    </w:p>
    <w:p w:rsidR="00B74FA7" w:rsidRDefault="00B74FA7">
      <w:pPr>
        <w:pStyle w:val="newncpi"/>
        <w:numPr>
          <w:ins w:id="72" w:author="LIKA" w:date="2007-05-10T12:06:00Z"/>
        </w:numPr>
      </w:pPr>
      <w:r>
        <w:t>трудоустройству, обучению, переподготовке и условиям труда;</w:t>
      </w:r>
    </w:p>
    <w:p w:rsidR="00B74FA7" w:rsidRDefault="00B74FA7">
      <w:pPr>
        <w:pStyle w:val="newncpi"/>
        <w:numPr>
          <w:ins w:id="73" w:author="LIKA" w:date="2007-05-10T12:06:00Z"/>
        </w:numPr>
      </w:pPr>
      <w:r>
        <w:t>пользованию всеми видами услуг связи, культурно-зрелищных, спортивно-оздоровительных и других организаций;</w:t>
      </w:r>
    </w:p>
    <w:p w:rsidR="00B74FA7" w:rsidRDefault="00B74FA7">
      <w:pPr>
        <w:pStyle w:val="newncpi"/>
        <w:numPr>
          <w:ins w:id="74" w:author="LIKA" w:date="2007-05-10T12:06:00Z"/>
        </w:numPr>
      </w:pPr>
      <w:r>
        <w:t>получению услуг учреждений социального обслуживания, социальной и юридической помощи.</w:t>
      </w:r>
    </w:p>
    <w:p w:rsidR="00B74FA7" w:rsidRDefault="00B74FA7">
      <w:pPr>
        <w:pStyle w:val="article"/>
      </w:pPr>
      <w:r>
        <w:t>Статья 12. Меры социальной защиты инвалидов Великой Отечественной войны и инвалидов боевых действий на территории других государств</w:t>
      </w:r>
    </w:p>
    <w:p w:rsidR="00B74FA7" w:rsidRDefault="00B74FA7">
      <w:pPr>
        <w:pStyle w:val="newncpi"/>
        <w:numPr>
          <w:ins w:id="75" w:author="LIKA" w:date="2007-05-10T12:06:00Z"/>
        </w:numPr>
      </w:pPr>
      <w:r>
        <w:t>Инвалидам Великой Отечественной войны и инвалидам боевых действий на территории других государств (далее – инвалиды войны) в качестве мер социальной защиты предоставляются следующие права и льготы (кроме случаев, предусмотренных настоящим Законом):</w:t>
      </w:r>
    </w:p>
    <w:p w:rsidR="00B74FA7" w:rsidRDefault="00B74FA7">
      <w:pPr>
        <w:pStyle w:val="point"/>
        <w:numPr>
          <w:ins w:id="76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77" w:author="LIKA" w:date="2007-05-10T12:06:00Z"/>
        </w:numPr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78" w:author="LIKA" w:date="2007-05-10T12:06:00Z"/>
        </w:numPr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74FA7" w:rsidRDefault="00B74FA7">
      <w:pPr>
        <w:pStyle w:val="point"/>
        <w:numPr>
          <w:ins w:id="79" w:author="LIKA" w:date="2007-05-10T12:06:00Z"/>
        </w:numPr>
      </w:pPr>
      <w:r>
        <w:t>4. Недопустимость выселения из занимаемого служебного жилого помещения, общежития без предоставления другого жилого помещения.</w:t>
      </w:r>
    </w:p>
    <w:p w:rsidR="00B74FA7" w:rsidRDefault="00B74FA7">
      <w:pPr>
        <w:pStyle w:val="point"/>
        <w:numPr>
          <w:ins w:id="80" w:author="LIKA" w:date="2007-05-10T12:06:00Z"/>
        </w:numPr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инвалида войны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74FA7" w:rsidRDefault="00B74FA7">
      <w:pPr>
        <w:pStyle w:val="point"/>
        <w:numPr>
          <w:ins w:id="81" w:author="ANIA" w:date="2007-11-16T10:22:00Z"/>
        </w:numPr>
      </w:pPr>
      <w:r>
        <w:t>6. Утратил силу.</w:t>
      </w:r>
    </w:p>
    <w:p w:rsidR="00B74FA7" w:rsidRDefault="00B74FA7">
      <w:pPr>
        <w:pStyle w:val="point"/>
        <w:numPr>
          <w:ins w:id="82" w:author="LIKA" w:date="2007-05-10T12:06:00Z"/>
        </w:numPr>
        <w:rPr>
          <w:ins w:id="83" w:author="NCPI-H10700239" w:date="2007-12-17T00:00:00Z"/>
          <w:color w:val="000000"/>
        </w:rPr>
      </w:pPr>
      <w:r>
        <w:t>7. Первоочередное вступление в организации граждан-застройщиков, гаражные, дачные кооперативы, садоводческие товарищества, бесплатное получение земельных участков в размерах, определяемых действующим законодательством, для жилищного строительства, ведения садово-огородного хозяйства.</w:t>
      </w:r>
    </w:p>
    <w:p w:rsidR="00B74FA7" w:rsidRDefault="00B74FA7">
      <w:pPr>
        <w:pStyle w:val="point"/>
        <w:numPr>
          <w:ins w:id="84" w:author="LIKA" w:date="2007-05-10T12:06:00Z"/>
        </w:numPr>
      </w:pPr>
      <w:r>
        <w:t>8. Проведение ремонта принадлежащих им жилых помещений за счет средств местных бюджетов на условиях, определяемых местными исполнительными и распорядительными органами.</w:t>
      </w:r>
    </w:p>
    <w:p w:rsidR="00B74FA7" w:rsidRDefault="00B74FA7">
      <w:pPr>
        <w:pStyle w:val="point"/>
        <w:numPr>
          <w:ins w:id="85" w:author="LIKA" w:date="2007-05-10T12:06:00Z"/>
        </w:numPr>
      </w:pPr>
      <w:r>
        <w:lastRenderedPageBreak/>
        <w:t>9. Получение древесины на корню для строительства на селе жилого дома или надворных построек на условиях и в порядке, определяемых Советом Министров Республики Беларусь.</w:t>
      </w:r>
    </w:p>
    <w:p w:rsidR="00B74FA7" w:rsidRDefault="00B74FA7">
      <w:pPr>
        <w:pStyle w:val="point"/>
        <w:numPr>
          <w:ins w:id="86" w:author="ANIA" w:date="2007-11-16T10:23:00Z"/>
        </w:numPr>
      </w:pPr>
      <w:r>
        <w:t>10. Утратил силу.</w:t>
      </w:r>
    </w:p>
    <w:p w:rsidR="00B74FA7" w:rsidRDefault="00B74FA7">
      <w:pPr>
        <w:pStyle w:val="point"/>
        <w:numPr>
          <w:ins w:id="87" w:author="LIKA" w:date="2007-05-10T12:06:00Z"/>
        </w:numPr>
        <w:rPr>
          <w:ins w:id="88" w:author="NCPI-H10700239" w:date="2007-12-17T00:00:00Z"/>
          <w:color w:val="000000"/>
        </w:rPr>
      </w:pPr>
      <w:r>
        <w:t>11.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89" w:author="LIKA" w:date="2007-05-10T12:06:00Z"/>
        </w:numPr>
      </w:pPr>
      <w:r>
        <w:t>12. Внеочередное обслуживание в учреждениях здравоохранения, внеочередная госпитализация.</w:t>
      </w:r>
    </w:p>
    <w:p w:rsidR="00B74FA7" w:rsidRDefault="00B74FA7">
      <w:pPr>
        <w:pStyle w:val="point"/>
        <w:numPr>
          <w:ins w:id="90" w:author="ANIA" w:date="2007-11-16T10:30:00Z"/>
        </w:numPr>
      </w:pPr>
      <w:r>
        <w:t>13. Утратил силу.</w:t>
      </w:r>
    </w:p>
    <w:p w:rsidR="00B74FA7" w:rsidRDefault="00B74FA7">
      <w:pPr>
        <w:pStyle w:val="point"/>
        <w:numPr>
          <w:ins w:id="91" w:author="ANIA" w:date="2007-11-16T10:32:00Z"/>
        </w:numPr>
        <w:rPr>
          <w:ins w:id="92" w:author="NCPI-H10100044" w:date="2001-07-12T00:00:00Z"/>
          <w:color w:val="000000"/>
        </w:rPr>
      </w:pPr>
      <w:r>
        <w:t>14. Утратил силу.</w:t>
      </w:r>
    </w:p>
    <w:p w:rsidR="00B74FA7" w:rsidRDefault="00B74FA7">
      <w:pPr>
        <w:pStyle w:val="point"/>
        <w:numPr>
          <w:ins w:id="93" w:author="ANIA" w:date="2007-11-16T10:33:00Z"/>
        </w:numPr>
        <w:rPr>
          <w:ins w:id="94" w:author="NCPI-H10100044" w:date="2001-07-12T00:00:00Z"/>
          <w:color w:val="000000"/>
        </w:rPr>
      </w:pPr>
      <w:r>
        <w:t>15. Утратил силу.</w:t>
      </w:r>
    </w:p>
    <w:p w:rsidR="00B74FA7" w:rsidRDefault="00B74FA7">
      <w:pPr>
        <w:pStyle w:val="point"/>
        <w:numPr>
          <w:ins w:id="95" w:author="LIKA" w:date="2007-05-10T12:06:00Z"/>
        </w:numPr>
        <w:rPr>
          <w:ins w:id="96" w:author="NCPI-H10700239" w:date="2007-12-17T00:00:00Z"/>
          <w:color w:val="000000"/>
        </w:rPr>
      </w:pPr>
      <w:r>
        <w:t>16. Выплата работающим инвалидам войны пособия по временной нетрудоспособности в размере 100 процентов среднего заработка. Пособие выплачивается до четырех месяцев подряд или до пяти месяцев в календарном году.</w:t>
      </w:r>
    </w:p>
    <w:p w:rsidR="00B74FA7" w:rsidRDefault="00B74FA7">
      <w:pPr>
        <w:pStyle w:val="point"/>
        <w:numPr>
          <w:ins w:id="97" w:author="LIKA" w:date="2007-05-10T12:06:00Z"/>
        </w:numPr>
      </w:pPr>
      <w:r>
        <w:t>17. Использование трудового отпуска в удобное для них время и предоставление социального отпуска без сохранения заработной платы сроком до одного месяца в году. При недостаточности трудового и социального отпусков для лечения и проезда в санаторий и обратно производится выплата пособия за недостающие дни.</w:t>
      </w:r>
    </w:p>
    <w:p w:rsidR="00B74FA7" w:rsidRDefault="00B74FA7">
      <w:pPr>
        <w:pStyle w:val="point"/>
        <w:numPr>
          <w:ins w:id="98" w:author="ANIA" w:date="2007-11-16T10:35:00Z"/>
        </w:numPr>
      </w:pPr>
      <w:r>
        <w:t>18. Утратил силу.</w:t>
      </w:r>
    </w:p>
    <w:p w:rsidR="00B74FA7" w:rsidRDefault="00B74FA7">
      <w:pPr>
        <w:pStyle w:val="point"/>
        <w:numPr>
          <w:ins w:id="99" w:author="ANIA" w:date="2007-11-16T10:36:00Z"/>
        </w:numPr>
        <w:rPr>
          <w:ins w:id="100" w:author="NCPI-H10100044" w:date="2001-07-12T00:00:00Z"/>
          <w:color w:val="000000"/>
        </w:rPr>
      </w:pPr>
      <w:r>
        <w:t>19. Утратил силу.</w:t>
      </w:r>
    </w:p>
    <w:p w:rsidR="00B74FA7" w:rsidRDefault="00B74FA7">
      <w:pPr>
        <w:pStyle w:val="point"/>
        <w:numPr>
          <w:ins w:id="101" w:author="ANIA" w:date="2007-11-16T10:37:00Z"/>
        </w:numPr>
        <w:rPr>
          <w:ins w:id="102" w:author="NCPI-H10100044" w:date="2001-07-12T00:00:00Z"/>
          <w:color w:val="000000"/>
        </w:rPr>
      </w:pPr>
      <w:r>
        <w:t>20. Утратил силу.</w:t>
      </w:r>
    </w:p>
    <w:p w:rsidR="00B74FA7" w:rsidRDefault="00B74FA7">
      <w:pPr>
        <w:pStyle w:val="point"/>
        <w:numPr>
          <w:ins w:id="103" w:author="ANIA" w:date="2007-11-16T10:38:00Z"/>
        </w:numPr>
        <w:rPr>
          <w:ins w:id="104" w:author="NCPI-H10100044" w:date="2001-07-12T00:00:00Z"/>
          <w:color w:val="000000"/>
        </w:rPr>
      </w:pPr>
      <w:r>
        <w:t>21. Утратил силу.</w:t>
      </w:r>
    </w:p>
    <w:p w:rsidR="00B74FA7" w:rsidRDefault="00B74FA7">
      <w:pPr>
        <w:pStyle w:val="point"/>
        <w:numPr>
          <w:ins w:id="105" w:author="ANIA" w:date="2007-11-16T10:39:00Z"/>
        </w:numPr>
        <w:rPr>
          <w:ins w:id="106" w:author="NCPI-H10100044" w:date="2001-07-12T00:00:00Z"/>
          <w:color w:val="000000"/>
        </w:rPr>
      </w:pPr>
      <w:r>
        <w:t>22. Утратил силу.</w:t>
      </w:r>
    </w:p>
    <w:p w:rsidR="00B74FA7" w:rsidRDefault="00B74FA7">
      <w:pPr>
        <w:pStyle w:val="point"/>
        <w:numPr>
          <w:ins w:id="107" w:author="LIKA" w:date="2007-05-10T12:06:00Z"/>
        </w:numPr>
        <w:rPr>
          <w:ins w:id="108" w:author="NCPI-H10700239" w:date="2007-12-17T00:00:00Z"/>
          <w:color w:val="000000"/>
        </w:rPr>
      </w:pPr>
      <w:r>
        <w:t>23.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в течение всего периода обучения.</w:t>
      </w:r>
    </w:p>
    <w:p w:rsidR="00B74FA7" w:rsidRDefault="00B74FA7">
      <w:pPr>
        <w:pStyle w:val="point"/>
        <w:numPr>
          <w:ins w:id="109" w:author="lika" w:date="2007-07-23T11:00:00Z"/>
        </w:numPr>
      </w:pPr>
      <w:r>
        <w:t>24. Выплата специальных стипендий студентам учреждений, обеспечивающих получение высшего образования, учащимся учреждений, обеспечивающих получение среднего специального и профессионально-технического образования, устанавливаемых Советом Министров Республики Беларусь.</w:t>
      </w:r>
    </w:p>
    <w:p w:rsidR="00B74FA7" w:rsidRDefault="00B74FA7">
      <w:pPr>
        <w:pStyle w:val="point"/>
        <w:numPr>
          <w:ins w:id="110" w:author="LIKA" w:date="2007-05-10T12:06:00Z"/>
        </w:numPr>
        <w:rPr>
          <w:ins w:id="111" w:author="NCPI-H10700253" w:date="2007-07-11T00:00:00Z"/>
          <w:color w:val="000000"/>
        </w:rPr>
      </w:pPr>
      <w:r>
        <w:t>25.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point"/>
        <w:numPr>
          <w:ins w:id="112" w:author="LIKA" w:date="2007-05-10T12:06:00Z"/>
        </w:numPr>
      </w:pPr>
      <w:r>
        <w:t>26. Первоочередное выделение кормов для скота, находящегося в личном пользовании.</w:t>
      </w:r>
    </w:p>
    <w:p w:rsidR="00B74FA7" w:rsidRDefault="00B74FA7">
      <w:pPr>
        <w:pStyle w:val="point"/>
        <w:numPr>
          <w:ins w:id="113" w:author="LIKA" w:date="2007-05-10T12:06:00Z"/>
        </w:numPr>
      </w:pPr>
      <w:r>
        <w:t>27. Внеочередной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дому.</w:t>
      </w:r>
    </w:p>
    <w:p w:rsidR="00B74FA7" w:rsidRDefault="00B74FA7">
      <w:pPr>
        <w:pStyle w:val="point"/>
        <w:numPr>
          <w:ins w:id="114" w:author="LIKA" w:date="2007-05-10T12:06:00Z"/>
        </w:numPr>
      </w:pPr>
      <w:r>
        <w:t>28. Первоочередной прием в государственных органах и иных организациях независимо от форм собственности.</w:t>
      </w:r>
    </w:p>
    <w:p w:rsidR="00B74FA7" w:rsidRDefault="00B74FA7">
      <w:pPr>
        <w:pStyle w:val="newncpi"/>
        <w:numPr>
          <w:ins w:id="115" w:author="LIKA" w:date="2007-05-10T12:06:00Z"/>
        </w:numPr>
        <w:rPr>
          <w:ins w:id="116" w:author="NCPI-H10700239" w:date="2007-12-17T00:00:00Z"/>
          <w:color w:val="000000"/>
        </w:rPr>
      </w:pPr>
      <w:r>
        <w:t>Социальные гарантии, предоставляемые инвалидам Великой Отечественной войны и инвалидам боевых действий на территории других государств, распространяются на военнослужащих,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обязанностей воинской службы (служебных обязанностей).</w:t>
      </w:r>
    </w:p>
    <w:p w:rsidR="00D4370C" w:rsidRDefault="00D4370C">
      <w:pPr>
        <w:pStyle w:val="article"/>
      </w:pPr>
    </w:p>
    <w:p w:rsidR="00D4370C" w:rsidRDefault="00D4370C">
      <w:pPr>
        <w:pStyle w:val="article"/>
      </w:pPr>
    </w:p>
    <w:p w:rsidR="00B74FA7" w:rsidRDefault="00B74FA7">
      <w:pPr>
        <w:pStyle w:val="article"/>
      </w:pPr>
      <w:r>
        <w:lastRenderedPageBreak/>
        <w:t>Статья 13. Меры социальной защиты участников Великой Отечественной войны</w:t>
      </w:r>
    </w:p>
    <w:p w:rsidR="00B74FA7" w:rsidRDefault="00B74FA7">
      <w:pPr>
        <w:pStyle w:val="newncpi"/>
        <w:numPr>
          <w:ins w:id="117" w:author="LIKA" w:date="2007-05-10T12:06:00Z"/>
        </w:numPr>
      </w:pPr>
      <w:r>
        <w:t>Участникам Великой Отечественной войны (пункт 1 части второй статьи 2 настоящего Закона)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118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19" w:author="LIKA" w:date="2007-05-10T12:06:00Z"/>
        </w:numPr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20" w:author="LIKA" w:date="2007-05-10T12:06:00Z"/>
        </w:numPr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74FA7" w:rsidRDefault="00B74FA7">
      <w:pPr>
        <w:pStyle w:val="point"/>
        <w:numPr>
          <w:ins w:id="121" w:author="LIKA" w:date="2007-05-10T12:06:00Z"/>
        </w:numPr>
      </w:pPr>
      <w:r>
        <w:t>4. Недопустимость выселения из занимаемого служебного жилого помещения, общежития без предоставления другого жилого помещения.</w:t>
      </w:r>
    </w:p>
    <w:p w:rsidR="00B74FA7" w:rsidRDefault="00B74FA7">
      <w:pPr>
        <w:pStyle w:val="point"/>
        <w:numPr>
          <w:ins w:id="122" w:author="LIKA" w:date="2007-05-10T12:06:00Z"/>
        </w:numPr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участника Великой Отечественной войны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74FA7" w:rsidRDefault="00B74FA7">
      <w:pPr>
        <w:pStyle w:val="point"/>
        <w:numPr>
          <w:ins w:id="123" w:author="ANIA" w:date="2007-11-16T10:42:00Z"/>
        </w:numPr>
      </w:pPr>
      <w:r>
        <w:t>6. Утратил силу.</w:t>
      </w:r>
    </w:p>
    <w:p w:rsidR="00B74FA7" w:rsidRDefault="00B74FA7">
      <w:pPr>
        <w:pStyle w:val="point"/>
        <w:numPr>
          <w:ins w:id="124" w:author="LIKA" w:date="2007-05-10T12:06:00Z"/>
        </w:numPr>
        <w:rPr>
          <w:ins w:id="125" w:author="NCPI-H10700239" w:date="2007-12-17T00:00:00Z"/>
          <w:color w:val="000000"/>
        </w:rPr>
      </w:pPr>
      <w:r>
        <w:t>7.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126" w:author="ANIA" w:date="2007-11-16T10:43:00Z"/>
        </w:numPr>
        <w:rPr>
          <w:ins w:id="127" w:author="NCPI-H10100044" w:date="2001-07-12T00:00:00Z"/>
          <w:color w:val="000000"/>
        </w:rPr>
      </w:pPr>
      <w:r>
        <w:t>8. Утратил силу.</w:t>
      </w:r>
    </w:p>
    <w:p w:rsidR="00B74FA7" w:rsidRDefault="00B74FA7">
      <w:pPr>
        <w:pStyle w:val="point"/>
        <w:numPr>
          <w:ins w:id="128" w:author="LIKA" w:date="2007-05-10T12:06:00Z"/>
        </w:numPr>
        <w:rPr>
          <w:ins w:id="129" w:author="NCPI-H10700239" w:date="2007-12-17T00:00:00Z"/>
          <w:color w:val="000000"/>
        </w:rPr>
      </w:pPr>
      <w:r>
        <w:t>9. Пользование при выходе на пенсию поликлиниками, к которым они были прикреплены в период работы (службы), и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130" w:author="ANIA" w:date="2007-11-16T10:44:00Z"/>
        </w:numPr>
        <w:rPr>
          <w:ins w:id="131" w:author="NCPI-H10100044" w:date="2001-07-12T00:00:00Z"/>
          <w:color w:val="000000"/>
        </w:rPr>
      </w:pPr>
      <w:r>
        <w:t>10. Утратил силу.</w:t>
      </w:r>
    </w:p>
    <w:p w:rsidR="00B74FA7" w:rsidRDefault="00B74FA7">
      <w:pPr>
        <w:pStyle w:val="point"/>
        <w:numPr>
          <w:ins w:id="132" w:author="ANIA" w:date="2007-11-16T10:45:00Z"/>
        </w:numPr>
        <w:rPr>
          <w:ins w:id="133" w:author="NCPI-H10100044" w:date="2001-07-12T00:00:00Z"/>
          <w:color w:val="000000"/>
        </w:rPr>
      </w:pPr>
      <w:r>
        <w:t>11. Утратил силу.</w:t>
      </w:r>
    </w:p>
    <w:p w:rsidR="00B74FA7" w:rsidRDefault="00B74FA7">
      <w:pPr>
        <w:pStyle w:val="point"/>
        <w:numPr>
          <w:ins w:id="134" w:author="ANIA" w:date="2007-11-16T10:46:00Z"/>
        </w:numPr>
        <w:rPr>
          <w:ins w:id="135" w:author="NCPI-H10100044" w:date="2001-07-12T00:00:00Z"/>
          <w:color w:val="000000"/>
        </w:rPr>
      </w:pPr>
      <w:r>
        <w:t>12. Утратил силу.</w:t>
      </w:r>
    </w:p>
    <w:p w:rsidR="00B74FA7" w:rsidRDefault="00B74FA7">
      <w:pPr>
        <w:pStyle w:val="point"/>
        <w:numPr>
          <w:ins w:id="136" w:author="LIKA" w:date="2007-05-10T12:06:00Z"/>
        </w:numPr>
        <w:rPr>
          <w:ins w:id="137" w:author="NCPI-H10700239" w:date="2007-12-17T00:00:00Z"/>
          <w:color w:val="000000"/>
        </w:rPr>
      </w:pPr>
      <w:r>
        <w:t>13. Первоочередное обслуживание в учреждениях здравоохранения, первоочередная госпитализация.</w:t>
      </w:r>
    </w:p>
    <w:p w:rsidR="00B74FA7" w:rsidRDefault="00B74FA7">
      <w:pPr>
        <w:pStyle w:val="point"/>
        <w:numPr>
          <w:ins w:id="138" w:author="LIKA" w:date="2007-05-10T12:06:00Z"/>
        </w:numPr>
      </w:pPr>
      <w:r>
        <w:t>14.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74FA7" w:rsidRDefault="00B74FA7">
      <w:pPr>
        <w:pStyle w:val="point"/>
        <w:numPr>
          <w:ins w:id="139" w:author="ANIA" w:date="2007-11-16T10:47:00Z"/>
        </w:numPr>
      </w:pPr>
      <w:r>
        <w:t>15. Утратил силу.</w:t>
      </w:r>
    </w:p>
    <w:p w:rsidR="00B74FA7" w:rsidRDefault="00B74FA7">
      <w:pPr>
        <w:pStyle w:val="point"/>
        <w:numPr>
          <w:ins w:id="140" w:author="ANIA" w:date="2007-11-16T10:48:00Z"/>
        </w:numPr>
        <w:rPr>
          <w:ins w:id="141" w:author="NCPI-H10100044" w:date="2001-07-12T00:00:00Z"/>
          <w:color w:val="000000"/>
        </w:rPr>
      </w:pPr>
      <w:r>
        <w:t>16. Утратил силу.</w:t>
      </w:r>
    </w:p>
    <w:p w:rsidR="00B74FA7" w:rsidRDefault="00B74FA7">
      <w:pPr>
        <w:pStyle w:val="point"/>
        <w:numPr>
          <w:ins w:id="142" w:author="ANIA" w:date="2007-11-16T10:49:00Z"/>
        </w:numPr>
        <w:rPr>
          <w:ins w:id="143" w:author="NCPI-H10100044" w:date="2001-07-12T00:00:00Z"/>
          <w:color w:val="000000"/>
        </w:rPr>
      </w:pPr>
      <w:r>
        <w:t>17. Утратил силу.</w:t>
      </w:r>
    </w:p>
    <w:p w:rsidR="00B74FA7" w:rsidRDefault="00B74FA7">
      <w:pPr>
        <w:pStyle w:val="point"/>
        <w:numPr>
          <w:ins w:id="144" w:author="LIKA" w:date="2007-05-10T12:06:00Z"/>
        </w:numPr>
        <w:rPr>
          <w:ins w:id="145" w:author="NCPI-H10700239" w:date="2007-12-17T00:00:00Z"/>
          <w:color w:val="000000"/>
        </w:rPr>
      </w:pPr>
      <w:r>
        <w:t>18.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point"/>
        <w:numPr>
          <w:ins w:id="146" w:author="LIKA" w:date="2007-05-10T12:06:00Z"/>
        </w:numPr>
      </w:pPr>
      <w:r>
        <w:t>19. Первоочередной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дому.</w:t>
      </w:r>
    </w:p>
    <w:p w:rsidR="00B74FA7" w:rsidRDefault="00B74FA7">
      <w:pPr>
        <w:pStyle w:val="point"/>
        <w:numPr>
          <w:ins w:id="147" w:author="LIKA" w:date="2007-05-10T12:06:00Z"/>
        </w:numPr>
      </w:pPr>
      <w:r>
        <w:t>20. Первоочередное выделение кормов для скота, находящегося в личном пользовании.</w:t>
      </w:r>
    </w:p>
    <w:p w:rsidR="00B74FA7" w:rsidRDefault="00B74FA7">
      <w:pPr>
        <w:pStyle w:val="newncpi"/>
        <w:numPr>
          <w:ins w:id="148" w:author="LIKA" w:date="2007-05-10T12:06:00Z"/>
        </w:numPr>
      </w:pPr>
      <w:r>
        <w:t>Участникам Великой Отечественной войны, достигшим 70-летнего возраста, предоставляются права и льготы, предусмотренные статьей 12 настоящего Закона для инвалидов Великой Отечественной войны, за исключением льгот, предоставляемых только для инвалидов І и ІІ группы.</w:t>
      </w:r>
    </w:p>
    <w:p w:rsidR="00B74FA7" w:rsidRDefault="00B74FA7">
      <w:pPr>
        <w:pStyle w:val="article"/>
      </w:pPr>
      <w:r>
        <w:lastRenderedPageBreak/>
        <w:t>Статья 14. Меры социальной защиты лиц, награжденных орденами или медалями СССР за самоотверженный труд и безупречную воинскую службу в тылу в годы Великой Отечественной войны</w:t>
      </w:r>
    </w:p>
    <w:p w:rsidR="00B74FA7" w:rsidRDefault="00B74FA7">
      <w:pPr>
        <w:pStyle w:val="newncpi"/>
        <w:numPr>
          <w:ins w:id="149" w:author="LIKA" w:date="2007-05-10T12:06:00Z"/>
        </w:numPr>
      </w:pPr>
      <w:r>
        <w:t>Лицам, награжденным орденами или медалями СССР за самоотверженный труд и безупречную воинскую службу в тылу в годы Великой Отечественной войны (пункт 2 части второй статьи 2 настоящего Закона),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150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51" w:author="LIKA" w:date="2007-05-10T12:06:00Z"/>
        </w:numPr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52" w:author="LIKA" w:date="2007-05-10T12:06:00Z"/>
        </w:numPr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74FA7" w:rsidRDefault="00B74FA7">
      <w:pPr>
        <w:pStyle w:val="point"/>
        <w:numPr>
          <w:ins w:id="153" w:author="ANIA" w:date="2007-11-16T10:51:00Z"/>
        </w:numPr>
      </w:pPr>
      <w:r>
        <w:t>4. Утратил силу.</w:t>
      </w:r>
    </w:p>
    <w:p w:rsidR="00B74FA7" w:rsidRDefault="00B74FA7">
      <w:pPr>
        <w:pStyle w:val="point"/>
        <w:numPr>
          <w:ins w:id="154" w:author="LIKA" w:date="2007-05-10T12:06:00Z"/>
        </w:numPr>
        <w:rPr>
          <w:ins w:id="155" w:author="NCPI-H10700239" w:date="2007-12-17T00:00:00Z"/>
          <w:color w:val="000000"/>
        </w:rPr>
      </w:pPr>
      <w:r>
        <w:t>5.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156" w:author="ANIA" w:date="2007-11-16T10:52:00Z"/>
        </w:numPr>
        <w:rPr>
          <w:ins w:id="157" w:author="NCPI-H10100044" w:date="2001-07-12T00:00:00Z"/>
          <w:color w:val="000000"/>
        </w:rPr>
      </w:pPr>
      <w:r>
        <w:t>6. Утратил силу.</w:t>
      </w:r>
    </w:p>
    <w:p w:rsidR="00B74FA7" w:rsidRDefault="00B74FA7">
      <w:pPr>
        <w:pStyle w:val="point"/>
        <w:numPr>
          <w:ins w:id="158" w:author="LIKA" w:date="2007-05-10T12:06:00Z"/>
        </w:numPr>
        <w:rPr>
          <w:ins w:id="159" w:author="NCPI-H10700239" w:date="2007-12-17T00:00:00Z"/>
          <w:color w:val="000000"/>
        </w:rPr>
      </w:pPr>
      <w:r>
        <w:t>7.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160" w:author="ANIA" w:date="2007-11-16T10:53:00Z"/>
        </w:numPr>
        <w:rPr>
          <w:ins w:id="161" w:author="NCPI-H10100044" w:date="2001-07-12T00:00:00Z"/>
          <w:color w:val="000000"/>
        </w:rPr>
      </w:pPr>
      <w:r>
        <w:t>8. Утратил силу.</w:t>
      </w:r>
    </w:p>
    <w:p w:rsidR="00B74FA7" w:rsidRDefault="00B74FA7">
      <w:pPr>
        <w:pStyle w:val="point"/>
        <w:numPr>
          <w:ins w:id="162" w:author="ANIA" w:date="2007-11-16T10:54:00Z"/>
        </w:numPr>
        <w:rPr>
          <w:ins w:id="163" w:author="NCPI-H10100044" w:date="2001-07-12T00:00:00Z"/>
          <w:color w:val="000000"/>
        </w:rPr>
      </w:pPr>
      <w:r>
        <w:t>9. Утратил силу.</w:t>
      </w:r>
    </w:p>
    <w:p w:rsidR="00B74FA7" w:rsidRDefault="00B74FA7">
      <w:pPr>
        <w:pStyle w:val="point"/>
        <w:numPr>
          <w:ins w:id="164" w:author="ANIA" w:date="2007-11-16T10:55:00Z"/>
        </w:numPr>
        <w:rPr>
          <w:ins w:id="165" w:author="NCPI-H10100044" w:date="2001-07-12T00:00:00Z"/>
          <w:color w:val="000000"/>
        </w:rPr>
      </w:pPr>
      <w:r>
        <w:t>10. Утратил силу.</w:t>
      </w:r>
    </w:p>
    <w:p w:rsidR="00B74FA7" w:rsidRDefault="00B74FA7">
      <w:pPr>
        <w:pStyle w:val="point"/>
        <w:numPr>
          <w:ins w:id="166" w:author="LIKA" w:date="2007-05-10T12:06:00Z"/>
        </w:numPr>
        <w:rPr>
          <w:ins w:id="167" w:author="NCPI-H10700239" w:date="2007-12-17T00:00:00Z"/>
          <w:color w:val="000000"/>
        </w:rPr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74FA7" w:rsidRDefault="00B74FA7">
      <w:pPr>
        <w:pStyle w:val="point"/>
        <w:numPr>
          <w:ins w:id="168" w:author="ANIA" w:date="2007-11-16T10:56:00Z"/>
        </w:numPr>
        <w:rPr>
          <w:ins w:id="169" w:author="NCPI-H10100044" w:date="2001-07-12T00:00:00Z"/>
          <w:color w:val="000000"/>
        </w:rPr>
      </w:pPr>
      <w:r>
        <w:t>12. Утратил силу.</w:t>
      </w:r>
    </w:p>
    <w:p w:rsidR="00B74FA7" w:rsidRDefault="00B74FA7">
      <w:pPr>
        <w:pStyle w:val="point"/>
        <w:numPr>
          <w:ins w:id="170" w:author="ANIA" w:date="2007-11-16T10:57:00Z"/>
        </w:numPr>
        <w:rPr>
          <w:ins w:id="171" w:author="NCPI-H10100044" w:date="2001-07-12T00:00:00Z"/>
          <w:color w:val="000000"/>
        </w:rPr>
      </w:pPr>
      <w:r>
        <w:t>13. Утратил силу.</w:t>
      </w:r>
    </w:p>
    <w:p w:rsidR="00B74FA7" w:rsidRDefault="00B74FA7">
      <w:pPr>
        <w:pStyle w:val="point"/>
        <w:numPr>
          <w:ins w:id="172" w:author="LIKA" w:date="2007-05-10T12:06:00Z"/>
        </w:numPr>
        <w:rPr>
          <w:ins w:id="173" w:author="NCPI-H10700239" w:date="2007-12-17T00:00:00Z"/>
          <w:color w:val="000000"/>
        </w:rPr>
      </w:pPr>
      <w:r>
        <w:t>14.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article"/>
        <w:rPr>
          <w:ins w:id="174" w:author="NCPI-H10100044" w:date="2001-07-12T00:00:00Z"/>
          <w:color w:val="000000"/>
        </w:rPr>
      </w:pPr>
      <w:r>
        <w:t>Статья 15. Утратила силу.</w:t>
      </w:r>
    </w:p>
    <w:p w:rsidR="00B74FA7" w:rsidRDefault="00B74FA7">
      <w:pPr>
        <w:pStyle w:val="article"/>
        <w:rPr>
          <w:ins w:id="175" w:author="NCPI-H10100044" w:date="2001-07-12T00:00:00Z"/>
          <w:color w:val="000000"/>
        </w:rPr>
      </w:pPr>
      <w:r>
        <w:t>Статья 16. Утратила силу.</w:t>
      </w:r>
    </w:p>
    <w:p w:rsidR="00B74FA7" w:rsidRDefault="00B74FA7">
      <w:pPr>
        <w:pStyle w:val="article"/>
        <w:rPr>
          <w:ins w:id="176" w:author="NCPI-H10700239" w:date="2007-12-17T00:00:00Z"/>
          <w:color w:val="000000"/>
        </w:rPr>
      </w:pPr>
      <w:r>
        <w:t>Статья 17. Меры социальной защиты лиц, работавших на предприятиях, в учреждениях и организациях города Ленинграда в период блокады с 8 сентября 1941 года по 27 января 1944 года и награжденных медалью «За оборону Ленинграда», и лиц, награжденных знаком «Жителю блокадного Ленинграда»</w:t>
      </w:r>
    </w:p>
    <w:p w:rsidR="00B74FA7" w:rsidRDefault="00B74FA7">
      <w:pPr>
        <w:pStyle w:val="newncpi"/>
        <w:numPr>
          <w:ins w:id="177" w:author="LIKA" w:date="2007-05-10T12:06:00Z"/>
        </w:numPr>
      </w:pPr>
      <w:r>
        <w:t>Лицам, работавшим на предприятиях, в учреждениях и организациях города Ленинграда в период блокады с 8 сентября 1941 года по 27 января 1944 года и награжденным медалью «За оборону Ленинграда», и лицам, награжденным знаком «Жителю блокадного Ленинграда» (пункт 4 части второй статьи 2 настоящего Закона),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178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79" w:author="LIKA" w:date="2007-05-10T12:06:00Z"/>
        </w:numPr>
      </w:pPr>
      <w:r>
        <w:lastRenderedPageBreak/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180" w:author="LIKA" w:date="2007-05-10T12:06:00Z"/>
        </w:numPr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74FA7" w:rsidRDefault="00B74FA7">
      <w:pPr>
        <w:pStyle w:val="point"/>
        <w:numPr>
          <w:ins w:id="181" w:author="ANIA" w:date="2007-11-16T11:00:00Z"/>
        </w:numPr>
      </w:pPr>
      <w:r>
        <w:t>4. Утратил силу.</w:t>
      </w:r>
    </w:p>
    <w:p w:rsidR="00B74FA7" w:rsidRDefault="00B74FA7">
      <w:pPr>
        <w:pStyle w:val="point"/>
        <w:numPr>
          <w:ins w:id="182" w:author="LIKA" w:date="2007-05-10T12:06:00Z"/>
        </w:numPr>
        <w:rPr>
          <w:ins w:id="183" w:author="NCPI-H10700239" w:date="2007-12-17T00:00:00Z"/>
          <w:color w:val="000000"/>
        </w:rPr>
      </w:pPr>
      <w:r>
        <w:t>5.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184" w:author="ANIA" w:date="2007-11-16T11:01:00Z"/>
        </w:numPr>
        <w:rPr>
          <w:ins w:id="185" w:author="NCPI-H10100044" w:date="2001-07-12T00:00:00Z"/>
          <w:color w:val="000000"/>
        </w:rPr>
      </w:pPr>
      <w:r>
        <w:t>6. Утратил силу.</w:t>
      </w:r>
    </w:p>
    <w:p w:rsidR="00B74FA7" w:rsidRDefault="00B74FA7">
      <w:pPr>
        <w:pStyle w:val="point"/>
        <w:numPr>
          <w:ins w:id="186" w:author="LIKA" w:date="2007-05-10T12:06:00Z"/>
        </w:numPr>
        <w:rPr>
          <w:ins w:id="187" w:author="NCPI-H10700239" w:date="2007-12-17T00:00:00Z"/>
          <w:color w:val="000000"/>
        </w:rPr>
      </w:pPr>
      <w:r>
        <w:t>7.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188" w:author="ANIA" w:date="2007-11-16T11:05:00Z"/>
        </w:numPr>
        <w:rPr>
          <w:ins w:id="189" w:author="NCPI-H10100044" w:date="2001-07-12T00:00:00Z"/>
          <w:color w:val="000000"/>
        </w:rPr>
      </w:pPr>
      <w:r>
        <w:t>8. Утратил силу.</w:t>
      </w:r>
    </w:p>
    <w:p w:rsidR="00B74FA7" w:rsidRDefault="00B74FA7">
      <w:pPr>
        <w:pStyle w:val="point"/>
        <w:numPr>
          <w:ins w:id="190" w:author="ANIA" w:date="2007-11-16T11:07:00Z"/>
        </w:numPr>
        <w:rPr>
          <w:ins w:id="191" w:author="NCPI-H10100044" w:date="2001-07-12T00:00:00Z"/>
          <w:color w:val="000000"/>
        </w:rPr>
      </w:pPr>
      <w:r>
        <w:t>9. Утратил силу.</w:t>
      </w:r>
    </w:p>
    <w:p w:rsidR="00B74FA7" w:rsidRDefault="00B74FA7">
      <w:pPr>
        <w:pStyle w:val="point"/>
        <w:numPr>
          <w:ins w:id="192" w:author="ANIA" w:date="2007-11-16T11:08:00Z"/>
        </w:numPr>
        <w:rPr>
          <w:ins w:id="193" w:author="NCPI-H10100044" w:date="2001-07-12T00:00:00Z"/>
          <w:color w:val="000000"/>
        </w:rPr>
      </w:pPr>
      <w:r>
        <w:t>10. Утратил силу.</w:t>
      </w:r>
    </w:p>
    <w:p w:rsidR="00B74FA7" w:rsidRDefault="00B74FA7">
      <w:pPr>
        <w:pStyle w:val="point"/>
        <w:numPr>
          <w:ins w:id="194" w:author="LIKA" w:date="2007-05-10T12:06:00Z"/>
        </w:numPr>
        <w:rPr>
          <w:ins w:id="195" w:author="NCPI-H10700239" w:date="2007-12-17T00:00:00Z"/>
          <w:color w:val="000000"/>
        </w:rPr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74FA7" w:rsidRDefault="00B74FA7">
      <w:pPr>
        <w:pStyle w:val="point"/>
        <w:numPr>
          <w:ins w:id="196" w:author="ANIA" w:date="2007-11-16T11:10:00Z"/>
        </w:numPr>
        <w:rPr>
          <w:ins w:id="197" w:author="NCPI-H10100044" w:date="2001-07-12T00:00:00Z"/>
          <w:color w:val="000000"/>
        </w:rPr>
      </w:pPr>
      <w:r>
        <w:t>12. Утратил силу.</w:t>
      </w:r>
    </w:p>
    <w:p w:rsidR="00B74FA7" w:rsidRDefault="00B74FA7">
      <w:pPr>
        <w:pStyle w:val="point"/>
        <w:numPr>
          <w:ins w:id="198" w:author="ANIA" w:date="2007-11-16T11:11:00Z"/>
        </w:numPr>
        <w:rPr>
          <w:ins w:id="199" w:author="NCPI-H10100044" w:date="2001-07-12T00:00:00Z"/>
          <w:color w:val="000000"/>
        </w:rPr>
      </w:pPr>
      <w:r>
        <w:t>13. Утратил силу.</w:t>
      </w:r>
    </w:p>
    <w:p w:rsidR="00B74FA7" w:rsidRDefault="00B74FA7">
      <w:pPr>
        <w:pStyle w:val="point"/>
        <w:numPr>
          <w:ins w:id="200" w:author="ANIA" w:date="2007-11-16T11:11:00Z"/>
        </w:numPr>
        <w:rPr>
          <w:ins w:id="201" w:author="NCPI-H10100044" w:date="2001-07-12T00:00:00Z"/>
          <w:color w:val="000000"/>
        </w:rPr>
      </w:pPr>
      <w:r>
        <w:t>14. Утратил силу.</w:t>
      </w:r>
    </w:p>
    <w:p w:rsidR="00B74FA7" w:rsidRDefault="00B74FA7">
      <w:pPr>
        <w:pStyle w:val="point"/>
        <w:numPr>
          <w:ins w:id="202" w:author="LIKA" w:date="2007-05-10T12:06:00Z"/>
        </w:numPr>
        <w:rPr>
          <w:ins w:id="203" w:author="NCPI-H10700239" w:date="2007-12-17T00:00:00Z"/>
          <w:color w:val="000000"/>
        </w:rPr>
      </w:pPr>
      <w:r>
        <w:t>15.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article"/>
      </w:pPr>
      <w:r>
        <w:t>Статья 18. Меры социальной защиты ветеранов боевых действий на территории других государств</w:t>
      </w:r>
    </w:p>
    <w:p w:rsidR="00B74FA7" w:rsidRDefault="00B74FA7">
      <w:pPr>
        <w:pStyle w:val="newncpi"/>
        <w:numPr>
          <w:ins w:id="204" w:author="LIKA" w:date="2007-05-10T12:06:00Z"/>
        </w:numPr>
      </w:pPr>
      <w:r>
        <w:t>Ветеранам боевых действий на территории других государств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205" w:author="LIKA" w:date="2007-05-10T12:06:00Z"/>
        </w:numPr>
      </w:pPr>
      <w:r>
        <w:t>1. Военнослужащим, в том числе уволенным в запас (отставку), военнообязанным, призывавшимся на военные сборы, лицам начальствующего и рядового состава органов внутренних дел и государственной безопасности, работникам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(пункт 1 части первой статьи 3 настоящего Закона); военнослужащим автомобильных батальонов, направлявшимся в Афганистан для доставки грузов в период ведения боевых действий (пункт 2 части первой статьи 3 настоящего Закона); военнослужащим летного состава, совершавшим вылеты на боевые задания в Афганистан с территории СССР в период ведения боевых действий (пункт 3 части первой статьи 3 настоящего Закона):</w:t>
      </w:r>
    </w:p>
    <w:p w:rsidR="00B74FA7" w:rsidRDefault="00B74FA7">
      <w:pPr>
        <w:pStyle w:val="underpoint"/>
        <w:numPr>
          <w:ins w:id="206" w:author="LIKA" w:date="2007-05-10T12:06:00Z"/>
        </w:numPr>
      </w:pPr>
      <w:r>
        <w:t>1.1. повышение размеров пенсий и льготное налогообложение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07" w:author="LIKA" w:date="2007-05-10T12:06:00Z"/>
        </w:numPr>
      </w:pPr>
      <w:r>
        <w:t>1.2. внеочередное 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08" w:author="LIKA" w:date="2007-05-10T12:06:00Z"/>
        </w:numPr>
      </w:pPr>
      <w:r>
        <w:t>1.3.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74FA7" w:rsidRDefault="00B74FA7">
      <w:pPr>
        <w:pStyle w:val="underpoint"/>
        <w:numPr>
          <w:ins w:id="209" w:author="LIKA" w:date="2007-05-10T12:06:00Z"/>
        </w:numPr>
      </w:pPr>
      <w:r>
        <w:t>1.4.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74FA7" w:rsidRDefault="00B74FA7">
      <w:pPr>
        <w:pStyle w:val="underpoint"/>
        <w:numPr>
          <w:ins w:id="210" w:author="ANIA" w:date="2007-11-16T11:12:00Z"/>
        </w:numPr>
      </w:pPr>
      <w:r>
        <w:lastRenderedPageBreak/>
        <w:t>1.5. утратил силу;</w:t>
      </w:r>
    </w:p>
    <w:p w:rsidR="00B74FA7" w:rsidRDefault="00B74FA7">
      <w:pPr>
        <w:pStyle w:val="underpoint"/>
        <w:numPr>
          <w:ins w:id="211" w:author="LIKA" w:date="2007-05-10T12:06:00Z"/>
        </w:numPr>
        <w:rPr>
          <w:ins w:id="212" w:author="NCPI-H10700239" w:date="2007-12-17T00:00:00Z"/>
          <w:color w:val="000000"/>
        </w:rPr>
      </w:pPr>
      <w:r>
        <w:t>1.6. первоочередное вступление в организации граждан-застройщиков, гаражные, дачные кооперативы, садоводческие товарищества;</w:t>
      </w:r>
    </w:p>
    <w:p w:rsidR="00B74FA7" w:rsidRDefault="00B74FA7">
      <w:pPr>
        <w:pStyle w:val="underpoint"/>
        <w:numPr>
          <w:ins w:id="213" w:author="LIKA" w:date="2007-05-10T12:06:00Z"/>
        </w:numPr>
      </w:pPr>
      <w:r>
        <w:t>1.7. первоочередное предоставление земельных участков для строительства одноквартирных жилых домов состоящим на учете нуждающихся в улучшении жилищных условий;</w:t>
      </w:r>
    </w:p>
    <w:p w:rsidR="00B74FA7" w:rsidRDefault="00B74FA7">
      <w:pPr>
        <w:pStyle w:val="underpoint"/>
        <w:numPr>
          <w:ins w:id="214" w:author="ANIA" w:date="2007-11-16T11:13:00Z"/>
        </w:numPr>
      </w:pPr>
      <w:r>
        <w:t>1.8. утратил силу;</w:t>
      </w:r>
    </w:p>
    <w:p w:rsidR="00B74FA7" w:rsidRDefault="00B74FA7">
      <w:pPr>
        <w:pStyle w:val="underpoint"/>
        <w:numPr>
          <w:ins w:id="215" w:author="LIKA" w:date="2007-05-10T12:06:00Z"/>
        </w:numPr>
        <w:rPr>
          <w:ins w:id="216" w:author="NCPI-H10700239" w:date="2007-12-17T00:00:00Z"/>
          <w:color w:val="000000"/>
        </w:rPr>
      </w:pPr>
      <w:r>
        <w:t>1.9.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учреждениях;</w:t>
      </w:r>
    </w:p>
    <w:p w:rsidR="00B74FA7" w:rsidRDefault="00B74FA7">
      <w:pPr>
        <w:pStyle w:val="underpoint"/>
        <w:numPr>
          <w:ins w:id="217" w:author="ANIA" w:date="2007-11-16T11:15:00Z"/>
        </w:numPr>
        <w:rPr>
          <w:ins w:id="218" w:author="NCPI-H10100044" w:date="2001-07-12T00:00:00Z"/>
          <w:color w:val="000000"/>
        </w:rPr>
      </w:pPr>
      <w:r>
        <w:t>1.10. утратил силу;</w:t>
      </w:r>
    </w:p>
    <w:p w:rsidR="00B74FA7" w:rsidRDefault="00B74FA7">
      <w:pPr>
        <w:pStyle w:val="underpoint"/>
        <w:numPr>
          <w:ins w:id="219" w:author="ANIA" w:date="2007-11-16T11:16:00Z"/>
        </w:numPr>
        <w:rPr>
          <w:ins w:id="220" w:author="NCPI-H10100044" w:date="2001-07-12T00:00:00Z"/>
          <w:color w:val="000000"/>
        </w:rPr>
      </w:pPr>
      <w:r>
        <w:t>1.11. утратил силу;</w:t>
      </w:r>
    </w:p>
    <w:p w:rsidR="00B74FA7" w:rsidRDefault="00B74FA7">
      <w:pPr>
        <w:pStyle w:val="underpoint"/>
        <w:numPr>
          <w:ins w:id="221" w:author="ANIA" w:date="2007-11-16T11:17:00Z"/>
        </w:numPr>
        <w:rPr>
          <w:ins w:id="222" w:author="NCPI-H10100044" w:date="2001-07-12T00:00:00Z"/>
          <w:color w:val="000000"/>
        </w:rPr>
      </w:pPr>
      <w:r>
        <w:t>1.12. утратил силу;</w:t>
      </w:r>
    </w:p>
    <w:p w:rsidR="00B74FA7" w:rsidRDefault="00B74FA7">
      <w:pPr>
        <w:pStyle w:val="underpoint"/>
        <w:numPr>
          <w:ins w:id="223" w:author="LIKA" w:date="2007-05-10T12:06:00Z"/>
        </w:numPr>
        <w:rPr>
          <w:ins w:id="224" w:author="NCPI-H10700239" w:date="2007-12-17T00:00:00Z"/>
          <w:color w:val="000000"/>
        </w:rPr>
      </w:pPr>
      <w:r>
        <w:t>1.13.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74FA7" w:rsidRDefault="00B74FA7">
      <w:pPr>
        <w:pStyle w:val="underpoint"/>
        <w:numPr>
          <w:ins w:id="225" w:author="ANIA" w:date="2007-11-16T11:18:00Z"/>
        </w:numPr>
        <w:rPr>
          <w:ins w:id="226" w:author="NCPI-H10100044" w:date="2001-07-12T00:00:00Z"/>
          <w:color w:val="000000"/>
        </w:rPr>
      </w:pPr>
      <w:r>
        <w:t>1.14. утратил силу;</w:t>
      </w:r>
    </w:p>
    <w:p w:rsidR="00B74FA7" w:rsidRDefault="00B74FA7">
      <w:pPr>
        <w:pStyle w:val="underpoint"/>
        <w:numPr>
          <w:ins w:id="227" w:author="ANIA" w:date="2007-11-16T11:20:00Z"/>
        </w:numPr>
        <w:rPr>
          <w:ins w:id="228" w:author="NCPI-H10100044" w:date="2001-07-12T00:00:00Z"/>
          <w:color w:val="000000"/>
        </w:rPr>
      </w:pPr>
      <w:r>
        <w:t>1.15. утратил силу;</w:t>
      </w:r>
    </w:p>
    <w:p w:rsidR="00B74FA7" w:rsidRDefault="00B74FA7">
      <w:pPr>
        <w:pStyle w:val="underpoint"/>
        <w:numPr>
          <w:ins w:id="229" w:author="ANIA" w:date="2007-11-16T11:21:00Z"/>
        </w:numPr>
        <w:rPr>
          <w:ins w:id="230" w:author="NCPI-H10100044" w:date="2001-07-12T00:00:00Z"/>
          <w:color w:val="000000"/>
        </w:rPr>
      </w:pPr>
      <w:r>
        <w:t>1.16. утратил силу;</w:t>
      </w:r>
    </w:p>
    <w:p w:rsidR="00B74FA7" w:rsidRDefault="00B74FA7">
      <w:pPr>
        <w:pStyle w:val="underpoint"/>
        <w:numPr>
          <w:ins w:id="231" w:author="LIKA" w:date="2007-05-10T12:06:00Z"/>
        </w:numPr>
        <w:rPr>
          <w:ins w:id="232" w:author="NCPI-H10700239" w:date="2007-12-17T00:00:00Z"/>
          <w:color w:val="000000"/>
        </w:rPr>
      </w:pPr>
      <w:r>
        <w:t>1.17. преимущественное оставление на работе при прочих равных условиях при сокращении численности или штата работников;</w:t>
      </w:r>
    </w:p>
    <w:p w:rsidR="00B74FA7" w:rsidRDefault="00B74FA7">
      <w:pPr>
        <w:pStyle w:val="underpoint"/>
        <w:numPr>
          <w:ins w:id="233" w:author="LIKA" w:date="2007-05-10T12:06:00Z"/>
        </w:numPr>
      </w:pPr>
      <w:r>
        <w:t>1.18.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в течение всего периода обучения;</w:t>
      </w:r>
    </w:p>
    <w:p w:rsidR="00B74FA7" w:rsidRDefault="00B74FA7">
      <w:pPr>
        <w:pStyle w:val="underpoint"/>
        <w:numPr>
          <w:ins w:id="234" w:author="lika" w:date="2007-07-23T11:03:00Z"/>
        </w:numPr>
      </w:pPr>
      <w:r>
        <w:t>1.19. прием вне конкурса на курсы обучения соответствующим профессиям, а также выплата специальных стипендий, устанавливаемых Советом Министров Республики Беларусь, обучающимся в государственных учреждениях, обеспечивающих получение высшего и среднего специального образования, на курсах обучения соответствующим профессиям;</w:t>
      </w:r>
    </w:p>
    <w:p w:rsidR="00B74FA7" w:rsidRDefault="00B74FA7">
      <w:pPr>
        <w:pStyle w:val="underpoint"/>
        <w:numPr>
          <w:ins w:id="235" w:author="LIKA" w:date="2007-05-10T12:06:00Z"/>
        </w:numPr>
        <w:rPr>
          <w:ins w:id="236" w:author="NCPI-H10700253" w:date="2007-07-11T00:00:00Z"/>
          <w:color w:val="000000"/>
        </w:rPr>
      </w:pPr>
      <w:r>
        <w:t>1.20.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point"/>
        <w:numPr>
          <w:ins w:id="237" w:author="LIKA" w:date="2007-05-10T12:06:00Z"/>
        </w:numPr>
      </w:pPr>
      <w:r>
        <w:t>2. Работникам (включая членов летных экипажей воздушных судов гражданской авиации, выполнявших полеты в Афганистан в период ведения боевых действий), обслуживавшим воинские контингенты Вооруженных Сил СССР на территории других государств, получившим ранение, контузию или увечье либо награжденным орденами или медалями СССР за участие в обеспечении боевых действий (пункт 4 части первой статьи 3 настоящего Закона):</w:t>
      </w:r>
    </w:p>
    <w:p w:rsidR="00B74FA7" w:rsidRDefault="00B74FA7">
      <w:pPr>
        <w:pStyle w:val="underpoint"/>
        <w:numPr>
          <w:ins w:id="238" w:author="LIKA" w:date="2007-05-10T12:06:00Z"/>
        </w:numPr>
      </w:pPr>
      <w:r>
        <w:t>2.1.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39" w:author="LIKA" w:date="2007-05-10T12:06:00Z"/>
        </w:numPr>
      </w:pPr>
      <w:r>
        <w:t>2.2.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74FA7" w:rsidRDefault="00B74FA7">
      <w:pPr>
        <w:pStyle w:val="underpoint"/>
        <w:numPr>
          <w:ins w:id="240" w:author="LIKA" w:date="2007-05-10T12:06:00Z"/>
        </w:numPr>
      </w:pPr>
      <w:r>
        <w:t>2.3. первоочередное вступление в дачные кооперативы, садоводческие товарищества;</w:t>
      </w:r>
    </w:p>
    <w:p w:rsidR="00B74FA7" w:rsidRDefault="00B74FA7">
      <w:pPr>
        <w:pStyle w:val="underpoint"/>
        <w:numPr>
          <w:ins w:id="241" w:author="ANIA" w:date="2007-11-16T11:22:00Z"/>
        </w:numPr>
      </w:pPr>
      <w:r>
        <w:t>2.4. утратил силу;</w:t>
      </w:r>
    </w:p>
    <w:p w:rsidR="00B74FA7" w:rsidRDefault="00B74FA7">
      <w:pPr>
        <w:pStyle w:val="underpoint"/>
        <w:numPr>
          <w:ins w:id="242" w:author="LIKA" w:date="2007-05-10T12:06:00Z"/>
        </w:numPr>
        <w:rPr>
          <w:ins w:id="243" w:author="NCPI-H10700239" w:date="2007-12-17T00:00:00Z"/>
          <w:color w:val="000000"/>
        </w:rPr>
      </w:pPr>
      <w:r>
        <w:t>2.5.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учреждениях;</w:t>
      </w:r>
    </w:p>
    <w:p w:rsidR="00B74FA7" w:rsidRDefault="00B74FA7">
      <w:pPr>
        <w:pStyle w:val="underpoint"/>
        <w:numPr>
          <w:ins w:id="244" w:author="ANIA" w:date="2007-11-16T11:23:00Z"/>
        </w:numPr>
        <w:rPr>
          <w:ins w:id="245" w:author="NCPI-H10100044" w:date="2001-07-12T00:00:00Z"/>
          <w:color w:val="000000"/>
        </w:rPr>
      </w:pPr>
      <w:r>
        <w:t>2.6. утратил силу;</w:t>
      </w:r>
    </w:p>
    <w:p w:rsidR="00B74FA7" w:rsidRDefault="00B74FA7">
      <w:pPr>
        <w:pStyle w:val="underpoint"/>
        <w:numPr>
          <w:ins w:id="246" w:author="LIKA" w:date="2007-05-10T12:06:00Z"/>
        </w:numPr>
        <w:rPr>
          <w:ins w:id="247" w:author="NCPI-H10700239" w:date="2007-12-17T00:00:00Z"/>
          <w:color w:val="000000"/>
        </w:rPr>
      </w:pPr>
      <w:r>
        <w:lastRenderedPageBreak/>
        <w:t>2.7.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74FA7" w:rsidRDefault="00B74FA7">
      <w:pPr>
        <w:pStyle w:val="underpoint"/>
        <w:numPr>
          <w:ins w:id="248" w:author="LIKA" w:date="2007-05-10T12:06:00Z"/>
        </w:numPr>
      </w:pPr>
      <w:r>
        <w:t>2.8. преимущественное оставление на работе при прочих равных условиях при сокращении численности или штата работников;</w:t>
      </w:r>
    </w:p>
    <w:p w:rsidR="00B74FA7" w:rsidRDefault="00B74FA7">
      <w:pPr>
        <w:pStyle w:val="underpoint"/>
        <w:numPr>
          <w:ins w:id="249" w:author="LIKA" w:date="2007-05-10T12:06:00Z"/>
        </w:numPr>
      </w:pPr>
      <w:r>
        <w:t>2.9.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(службы) в течение всего периода обучения.</w:t>
      </w:r>
    </w:p>
    <w:p w:rsidR="00B74FA7" w:rsidRDefault="00B74FA7">
      <w:pPr>
        <w:pStyle w:val="point"/>
        <w:numPr>
          <w:ins w:id="250" w:author="LIKA" w:date="2007-05-10T12:06:00Z"/>
        </w:numPr>
      </w:pPr>
      <w:r>
        <w:t>3. Работникам, направлявшимся в Афганистан в период с декабря 1979 года по декабрь 1989 года, отработавшим установленный срок либо откомандированным досрочно по уважительным причинам (пункт 5 части первой статьи 3 настоящего Закона):</w:t>
      </w:r>
    </w:p>
    <w:p w:rsidR="00B74FA7" w:rsidRDefault="00B74FA7">
      <w:pPr>
        <w:pStyle w:val="underpoint"/>
        <w:numPr>
          <w:ins w:id="251" w:author="LIKA" w:date="2007-05-10T12:06:00Z"/>
        </w:numPr>
      </w:pPr>
      <w:r>
        <w:t>3.1.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52" w:author="LIKA" w:date="2007-05-10T12:06:00Z"/>
        </w:numPr>
      </w:pPr>
      <w:r>
        <w:t>3.2. первоочередное вступление в дачные кооперативы, садоводческие товарищества;</w:t>
      </w:r>
    </w:p>
    <w:p w:rsidR="00B74FA7" w:rsidRDefault="00B74FA7">
      <w:pPr>
        <w:pStyle w:val="underpoint"/>
        <w:numPr>
          <w:ins w:id="253" w:author="ANIA" w:date="2007-11-16T11:24:00Z"/>
        </w:numPr>
      </w:pPr>
      <w:r>
        <w:t>3.3. утратил силу;</w:t>
      </w:r>
    </w:p>
    <w:p w:rsidR="00B74FA7" w:rsidRDefault="00B74FA7">
      <w:pPr>
        <w:pStyle w:val="underpoint"/>
        <w:numPr>
          <w:ins w:id="254" w:author="LIKA" w:date="2007-05-10T12:06:00Z"/>
        </w:numPr>
        <w:rPr>
          <w:ins w:id="255" w:author="NCPI-H10700239" w:date="2007-12-17T00:00:00Z"/>
          <w:color w:val="000000"/>
        </w:rPr>
      </w:pPr>
      <w:r>
        <w:t>3.4. пользование при выходе на пенсию поликлиниками, к которым они были прикреплены в период работы (службы), и бесплатное получение медицинской помощи в государственных лечебно-профилактических учреждениях;</w:t>
      </w:r>
    </w:p>
    <w:p w:rsidR="00B74FA7" w:rsidRDefault="00B74FA7">
      <w:pPr>
        <w:pStyle w:val="underpoint"/>
        <w:numPr>
          <w:ins w:id="256" w:author="ANIA" w:date="2007-11-16T11:25:00Z"/>
        </w:numPr>
        <w:rPr>
          <w:ins w:id="257" w:author="NCPI-H10100044" w:date="2001-07-12T00:00:00Z"/>
          <w:color w:val="000000"/>
        </w:rPr>
      </w:pPr>
      <w:r>
        <w:t>3.5. утратил силу;</w:t>
      </w:r>
    </w:p>
    <w:p w:rsidR="00B74FA7" w:rsidRDefault="00B74FA7">
      <w:pPr>
        <w:pStyle w:val="underpoint"/>
        <w:numPr>
          <w:ins w:id="258" w:author="LIKA" w:date="2007-05-10T12:06:00Z"/>
        </w:numPr>
        <w:rPr>
          <w:ins w:id="259" w:author="NCPI-H10700239" w:date="2007-12-17T00:00:00Z"/>
          <w:color w:val="000000"/>
        </w:rPr>
      </w:pPr>
      <w:r>
        <w:t>3.6. использование трудового отпуска в удобное для них время;</w:t>
      </w:r>
    </w:p>
    <w:p w:rsidR="00B74FA7" w:rsidRDefault="00B74FA7">
      <w:pPr>
        <w:pStyle w:val="underpoint"/>
        <w:numPr>
          <w:ins w:id="260" w:author="LIKA" w:date="2007-05-10T12:06:00Z"/>
        </w:numPr>
      </w:pPr>
      <w:r>
        <w:t>3.7. преимущественное оставление на работе при прочих равных условиях при сокращении численности или штата работников.</w:t>
      </w:r>
    </w:p>
    <w:p w:rsidR="00B74FA7" w:rsidRDefault="00B74FA7">
      <w:pPr>
        <w:pStyle w:val="article"/>
      </w:pPr>
      <w:r>
        <w:t>Статья 19. Меры социальной защиты ветеранов труда</w:t>
      </w:r>
    </w:p>
    <w:p w:rsidR="00B74FA7" w:rsidRDefault="00B74FA7">
      <w:pPr>
        <w:pStyle w:val="newncpi"/>
        <w:numPr>
          <w:ins w:id="261" w:author="LIKA" w:date="2007-05-10T12:06:00Z"/>
        </w:numPr>
      </w:pPr>
      <w:r>
        <w:t>Ветеранам труда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262" w:author="LIKA" w:date="2007-05-10T12:06:00Z"/>
        </w:numPr>
      </w:pPr>
      <w:r>
        <w:t>1.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263" w:author="LIKA" w:date="2007-05-10T12:06:00Z"/>
        </w:numPr>
      </w:pPr>
      <w:r>
        <w:t>2. Первоочередная установка квартирного телефона.</w:t>
      </w:r>
    </w:p>
    <w:p w:rsidR="00B74FA7" w:rsidRDefault="00B74FA7">
      <w:pPr>
        <w:pStyle w:val="point"/>
        <w:numPr>
          <w:ins w:id="264" w:author="LIKA" w:date="2007-05-10T12:06:00Z"/>
        </w:numPr>
      </w:pPr>
      <w:r>
        <w:t>3.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265" w:author="ANIA" w:date="2007-11-16T11:26:00Z"/>
        </w:numPr>
      </w:pPr>
      <w:r>
        <w:t>4. Утратил силу.</w:t>
      </w:r>
    </w:p>
    <w:p w:rsidR="00B74FA7" w:rsidRDefault="00B74FA7">
      <w:pPr>
        <w:pStyle w:val="point"/>
        <w:numPr>
          <w:ins w:id="266" w:author="ANIA" w:date="2007-11-16T11:27:00Z"/>
        </w:numPr>
        <w:rPr>
          <w:ins w:id="267" w:author="NCPI-H10100044" w:date="2001-07-12T00:00:00Z"/>
          <w:color w:val="000000"/>
        </w:rPr>
      </w:pPr>
      <w:r>
        <w:t>5. Утратил силу.</w:t>
      </w:r>
    </w:p>
    <w:p w:rsidR="00B74FA7" w:rsidRDefault="00B74FA7">
      <w:pPr>
        <w:pStyle w:val="point"/>
        <w:numPr>
          <w:ins w:id="268" w:author="ANIA" w:date="2007-11-16T11:28:00Z"/>
        </w:numPr>
        <w:rPr>
          <w:ins w:id="269" w:author="NCPI-H10100044" w:date="2001-07-12T00:00:00Z"/>
          <w:color w:val="000000"/>
        </w:rPr>
      </w:pPr>
      <w:r>
        <w:t>6. Утратил силу.</w:t>
      </w:r>
    </w:p>
    <w:p w:rsidR="00B74FA7" w:rsidRDefault="00B74FA7">
      <w:pPr>
        <w:pStyle w:val="point"/>
        <w:numPr>
          <w:ins w:id="270" w:author="ANIA" w:date="2007-11-16T11:29:00Z"/>
        </w:numPr>
        <w:rPr>
          <w:ins w:id="271" w:author="NCPI-H10100044" w:date="2001-07-12T00:00:00Z"/>
          <w:color w:val="000000"/>
        </w:rPr>
      </w:pPr>
      <w:r>
        <w:t>7. Утратил силу.</w:t>
      </w:r>
    </w:p>
    <w:p w:rsidR="00B74FA7" w:rsidRDefault="00B74FA7">
      <w:pPr>
        <w:pStyle w:val="point"/>
        <w:numPr>
          <w:ins w:id="272" w:author="ANIA" w:date="2007-11-16T11:29:00Z"/>
        </w:numPr>
        <w:rPr>
          <w:ins w:id="273" w:author="NCPI-H10100044" w:date="2001-07-12T00:00:00Z"/>
          <w:color w:val="000000"/>
        </w:rPr>
      </w:pPr>
      <w:r>
        <w:t>8. Утратил силу.</w:t>
      </w:r>
    </w:p>
    <w:p w:rsidR="00B74FA7" w:rsidRDefault="00B74FA7">
      <w:pPr>
        <w:pStyle w:val="article"/>
        <w:rPr>
          <w:ins w:id="274" w:author="NCPI-H10700239" w:date="2007-12-17T00:00:00Z"/>
          <w:color w:val="000000"/>
        </w:rPr>
      </w:pPr>
      <w:r>
        <w:t>Статья 20. Меры социальной защиты ветеранов Вооруженных Сил</w:t>
      </w:r>
    </w:p>
    <w:p w:rsidR="00B74FA7" w:rsidRDefault="00B74FA7">
      <w:pPr>
        <w:pStyle w:val="newncpi"/>
        <w:numPr>
          <w:ins w:id="275" w:author="LIKA" w:date="2007-05-10T12:06:00Z"/>
        </w:numPr>
      </w:pPr>
      <w:r>
        <w:t>Меры социальной защиты ветеранов Вооруженных Сил устанавливаются законодательством Республики Беларусь.</w:t>
      </w:r>
    </w:p>
    <w:p w:rsidR="00B74FA7" w:rsidRDefault="00B74FA7">
      <w:pPr>
        <w:pStyle w:val="newncpi"/>
        <w:numPr>
          <w:ins w:id="276" w:author="LIKA" w:date="2007-05-10T12:06:00Z"/>
        </w:numPr>
      </w:pPr>
      <w:r>
        <w:t>При достижении возраста, дающего право на пенсию по возрасту на общих основаниях, ветераны Вооруженных Сил приобретают дополнительно право на льготы, установленные для ветеранов труда (статья 19 настоящего Закона).</w:t>
      </w:r>
    </w:p>
    <w:p w:rsidR="00D4370C" w:rsidRDefault="00D4370C">
      <w:pPr>
        <w:pStyle w:val="article"/>
      </w:pPr>
    </w:p>
    <w:p w:rsidR="00D4370C" w:rsidRDefault="00D4370C">
      <w:pPr>
        <w:pStyle w:val="article"/>
      </w:pPr>
    </w:p>
    <w:p w:rsidR="00B74FA7" w:rsidRDefault="00B74FA7">
      <w:pPr>
        <w:pStyle w:val="article"/>
      </w:pPr>
      <w:r>
        <w:lastRenderedPageBreak/>
        <w:t>Статья 21. Меры социальной защиты ветеранов органов внутренних дел, прокуратуры, юстиции и судов</w:t>
      </w:r>
    </w:p>
    <w:p w:rsidR="00B74FA7" w:rsidRDefault="00B74FA7">
      <w:pPr>
        <w:pStyle w:val="newncpi"/>
        <w:numPr>
          <w:ins w:id="277" w:author="LIKA" w:date="2007-05-10T12:06:00Z"/>
        </w:numPr>
      </w:pPr>
      <w:r>
        <w:t>Ветеранам органов внутренних дел, прокуратуры, юстиции и судов при достижении возраста, дающего право на пенсию по возрасту на общих основаниях, в качестве мер социальной защиты предоставляются права и льготы, установленные для ветеранов труда (статья 19 настоящего Закона).</w:t>
      </w:r>
    </w:p>
    <w:p w:rsidR="00B74FA7" w:rsidRDefault="00B74FA7">
      <w:pPr>
        <w:pStyle w:val="chapter"/>
        <w:numPr>
          <w:ins w:id="278" w:author="LIKA" w:date="2007-05-10T12:06:00Z"/>
        </w:numPr>
      </w:pPr>
      <w:r>
        <w:t>ГЛАВА 3</w:t>
      </w:r>
      <w:r>
        <w:br/>
        <w:t>МЕРЫ СОЦИАЛЬНОЙ ЗАЩИТЫ ЧЛЕНОВ СЕМЕЙ ПОГИБШИХ (УМЕРШИХ) ПРИ ИСПОЛНЕНИИ ВОИНСКИХ (СЛУЖЕБНЫХ) ОБЯЗАННОСТЕЙ И НЕКОТОРЫХ КАТЕГОРИЙ ГРАЖДАН, ПОСТРАДАВШИХ В ГОДЫ ВЕЛИКОЙ ОТЕЧЕСТВЕННОЙ ВОЙНЫ</w:t>
      </w:r>
    </w:p>
    <w:p w:rsidR="00B74FA7" w:rsidRDefault="00B74FA7">
      <w:pPr>
        <w:pStyle w:val="article"/>
      </w:pPr>
      <w:r>
        <w:t>Статья 22. Члены семей военнослужащих, партизан и подпольщиков, погибших (умерших) в годы Великой Отечественной войны и при исполнении воинских (служебных) обязанностей</w:t>
      </w:r>
    </w:p>
    <w:p w:rsidR="00B74FA7" w:rsidRDefault="00B74FA7">
      <w:pPr>
        <w:pStyle w:val="newncpi"/>
        <w:numPr>
          <w:ins w:id="279" w:author="LIKA" w:date="2007-05-10T12:06:00Z"/>
        </w:numPr>
      </w:pPr>
      <w:r>
        <w:t>К членам семей военнослужащих, партизан и подпольщиков, погибших или умерших вследствие ранений, контузий, увечий, заболеваний, полученных в период боевых действий в годы Великой Отечественной войны, а также 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обязанностей), кроме случаев, если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 (далее – погибшие (умершие), относятся:</w:t>
      </w:r>
    </w:p>
    <w:p w:rsidR="00B74FA7" w:rsidRDefault="00B74FA7">
      <w:pPr>
        <w:pStyle w:val="point"/>
        <w:numPr>
          <w:ins w:id="280" w:author="LIKA" w:date="2007-05-10T12:06:00Z"/>
        </w:numPr>
      </w:pPr>
      <w:r>
        <w:t>1. Родители.</w:t>
      </w:r>
    </w:p>
    <w:p w:rsidR="00B74FA7" w:rsidRDefault="00B74FA7">
      <w:pPr>
        <w:pStyle w:val="point"/>
        <w:numPr>
          <w:ins w:id="281" w:author="LIKA" w:date="2007-05-10T12:06:00Z"/>
        </w:numPr>
      </w:pPr>
      <w:r>
        <w:t>2. Супруга (супруг), не вступившая (не вступивший) в новый брак.</w:t>
      </w:r>
    </w:p>
    <w:p w:rsidR="00B74FA7" w:rsidRDefault="00B74FA7">
      <w:pPr>
        <w:pStyle w:val="point"/>
        <w:numPr>
          <w:ins w:id="282" w:author="LIKA" w:date="2007-05-10T12:06:00Z"/>
        </w:numPr>
      </w:pPr>
      <w:r>
        <w:t>3. Дети (в том числе усыновленные) и другие иждивенцы погибшего (умершего), получающие пенсию по случаю потери кормильца.</w:t>
      </w:r>
    </w:p>
    <w:p w:rsidR="00B74FA7" w:rsidRDefault="00B74FA7">
      <w:pPr>
        <w:pStyle w:val="article"/>
      </w:pPr>
      <w:r>
        <w:t>Статья 23. Меры социальной защиты членов семей погибших (умерших)</w:t>
      </w:r>
    </w:p>
    <w:p w:rsidR="00B74FA7" w:rsidRDefault="00B74FA7">
      <w:pPr>
        <w:pStyle w:val="newncpi"/>
        <w:numPr>
          <w:ins w:id="283" w:author="LIKA" w:date="2007-05-10T12:06:00Z"/>
        </w:numPr>
      </w:pPr>
      <w:r>
        <w:t>Членам семей погибших (умерших), указанным в статье 22 настоящего Закона,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284" w:author="LIKA" w:date="2007-05-10T12:06:00Z"/>
        </w:numPr>
      </w:pPr>
      <w:r>
        <w:t>1. Родителям и не вступившей (не вступившему) в новый брак супруге (супругу):</w:t>
      </w:r>
    </w:p>
    <w:p w:rsidR="00B74FA7" w:rsidRDefault="00B74FA7">
      <w:pPr>
        <w:pStyle w:val="underpoint"/>
        <w:numPr>
          <w:ins w:id="285" w:author="LIKA" w:date="2007-05-10T12:06:00Z"/>
        </w:numPr>
      </w:pPr>
      <w:r>
        <w:t>1.1. повышение размеров пенсий и льготное налогообложение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86" w:author="LIKA" w:date="2007-05-10T12:06:00Z"/>
        </w:numPr>
      </w:pPr>
      <w:r>
        <w:t>1.2.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74FA7" w:rsidRDefault="00B74FA7">
      <w:pPr>
        <w:pStyle w:val="underpoint"/>
        <w:numPr>
          <w:ins w:id="287" w:author="LIKA" w:date="2007-05-10T12:06:00Z"/>
        </w:numPr>
      </w:pPr>
      <w:r>
        <w:t>1.3.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74FA7" w:rsidRDefault="00B74FA7">
      <w:pPr>
        <w:pStyle w:val="underpoint"/>
        <w:numPr>
          <w:ins w:id="288" w:author="LIKA" w:date="2007-05-10T12:06:00Z"/>
        </w:numPr>
      </w:pPr>
      <w:r>
        <w:t>1.4.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74FA7" w:rsidRDefault="00B74FA7">
      <w:pPr>
        <w:pStyle w:val="underpoint"/>
        <w:numPr>
          <w:ins w:id="289" w:author="LIKA" w:date="2007-05-10T12:06:00Z"/>
        </w:numPr>
      </w:pPr>
      <w:r>
        <w:t xml:space="preserve">1.5.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члена семьи погибшего (умершего) и каждого проживающего вместе с ним </w:t>
      </w:r>
      <w:r>
        <w:lastRenderedPageBreak/>
        <w:t>нетрудоспособного неработающего члена его семьи с соблюдением принципа одноразовости использования данной льготы;</w:t>
      </w:r>
    </w:p>
    <w:p w:rsidR="00B74FA7" w:rsidRDefault="00B74FA7">
      <w:pPr>
        <w:pStyle w:val="underpoint"/>
        <w:numPr>
          <w:ins w:id="290" w:author="ANIA" w:date="2007-11-16T11:31:00Z"/>
        </w:numPr>
      </w:pPr>
      <w:r>
        <w:t>1.6. утратил силу;</w:t>
      </w:r>
    </w:p>
    <w:p w:rsidR="00B74FA7" w:rsidRDefault="00B74FA7">
      <w:pPr>
        <w:pStyle w:val="underpoint"/>
        <w:numPr>
          <w:ins w:id="291" w:author="LIKA" w:date="2007-05-10T12:06:00Z"/>
        </w:numPr>
        <w:rPr>
          <w:ins w:id="292" w:author="NCPI-H10700239" w:date="2007-12-17T00:00:00Z"/>
          <w:color w:val="000000"/>
        </w:rPr>
      </w:pPr>
      <w:r>
        <w:t>1.7. первоочередное вступление в организации граждан-застройщиков, гаражные, дачные кооперативы и садоводческие товарищества;</w:t>
      </w:r>
    </w:p>
    <w:p w:rsidR="00B74FA7" w:rsidRDefault="00B74FA7">
      <w:pPr>
        <w:pStyle w:val="underpoint"/>
        <w:numPr>
          <w:ins w:id="293" w:author="ANIA" w:date="2007-11-16T11:32:00Z"/>
        </w:numPr>
        <w:rPr>
          <w:ins w:id="294" w:author="NCPI-H10100044" w:date="2001-07-12T00:00:00Z"/>
          <w:color w:val="000000"/>
        </w:rPr>
      </w:pPr>
      <w:r>
        <w:t>1.8. утратил силу;</w:t>
      </w:r>
    </w:p>
    <w:p w:rsidR="00B74FA7" w:rsidRDefault="00B74FA7">
      <w:pPr>
        <w:pStyle w:val="underpoint"/>
        <w:numPr>
          <w:ins w:id="295" w:author="LIKA" w:date="2007-05-10T12:06:00Z"/>
        </w:numPr>
        <w:rPr>
          <w:ins w:id="296" w:author="NCPI-H10700239" w:date="2007-12-17T00:00:00Z"/>
          <w:color w:val="000000"/>
        </w:rPr>
      </w:pPr>
      <w:r>
        <w:t>1.9. отпуск древесины на корню для строительства на селе жилого дома или надворных построек на условиях и в порядке, определяемых Советом Министров Республики Беларусь;</w:t>
      </w:r>
    </w:p>
    <w:p w:rsidR="00B74FA7" w:rsidRDefault="00B74FA7">
      <w:pPr>
        <w:pStyle w:val="underpoint"/>
        <w:numPr>
          <w:ins w:id="297" w:author="ANIA" w:date="2007-11-16T11:34:00Z"/>
        </w:numPr>
        <w:rPr>
          <w:ins w:id="298" w:author="NCPI-H10100044" w:date="2001-07-12T00:00:00Z"/>
          <w:color w:val="000000"/>
        </w:rPr>
      </w:pPr>
      <w:r>
        <w:t>1.10. утратил силу;</w:t>
      </w:r>
    </w:p>
    <w:p w:rsidR="00B74FA7" w:rsidRDefault="00B74FA7">
      <w:pPr>
        <w:pStyle w:val="underpoint"/>
        <w:numPr>
          <w:ins w:id="299" w:author="LIKA" w:date="2007-05-10T12:06:00Z"/>
        </w:numPr>
        <w:rPr>
          <w:ins w:id="300" w:author="NCPI-H10700239" w:date="2007-12-17T00:00:00Z"/>
          <w:color w:val="000000"/>
        </w:rPr>
      </w:pPr>
      <w:r>
        <w:t>1.11. пользование при выходе на пенсию поликлиниками, к которым они были прикреплены при жизни погибшего (умершего), бесплатное получение медицинской помощи в государственных лечебно-профилактических учреждениях;</w:t>
      </w:r>
    </w:p>
    <w:p w:rsidR="00B74FA7" w:rsidRDefault="00B74FA7">
      <w:pPr>
        <w:pStyle w:val="underpoint"/>
        <w:numPr>
          <w:ins w:id="301" w:author="ANIA" w:date="2007-11-16T11:35:00Z"/>
        </w:numPr>
        <w:rPr>
          <w:ins w:id="302" w:author="NCPI-H10100044" w:date="2001-07-12T00:00:00Z"/>
          <w:color w:val="000000"/>
        </w:rPr>
      </w:pPr>
      <w:r>
        <w:t>1.12. утратил силу;</w:t>
      </w:r>
    </w:p>
    <w:p w:rsidR="00B74FA7" w:rsidRDefault="00B74FA7">
      <w:pPr>
        <w:pStyle w:val="underpoint"/>
        <w:numPr>
          <w:ins w:id="303" w:author="ANIA" w:date="2007-11-16T11:36:00Z"/>
        </w:numPr>
        <w:rPr>
          <w:ins w:id="304" w:author="NCPI-H10100044" w:date="2001-07-12T00:00:00Z"/>
          <w:color w:val="000000"/>
        </w:rPr>
      </w:pPr>
      <w:r>
        <w:t>1.13. утратил силу;</w:t>
      </w:r>
    </w:p>
    <w:p w:rsidR="00B74FA7" w:rsidRDefault="00B74FA7">
      <w:pPr>
        <w:pStyle w:val="underpoint"/>
        <w:numPr>
          <w:ins w:id="305" w:author="ANIA" w:date="2007-11-16T11:37:00Z"/>
        </w:numPr>
        <w:rPr>
          <w:ins w:id="306" w:author="NCPI-H10100044" w:date="2001-07-12T00:00:00Z"/>
          <w:color w:val="000000"/>
        </w:rPr>
      </w:pPr>
      <w:r>
        <w:t>1.14. утратил силу;</w:t>
      </w:r>
    </w:p>
    <w:p w:rsidR="00B74FA7" w:rsidRDefault="00B74FA7">
      <w:pPr>
        <w:pStyle w:val="underpoint"/>
        <w:numPr>
          <w:ins w:id="307" w:author="LIKA" w:date="2007-05-10T12:06:00Z"/>
        </w:numPr>
        <w:rPr>
          <w:ins w:id="308" w:author="NCPI-H10700239" w:date="2007-12-17T00:00:00Z"/>
          <w:color w:val="000000"/>
        </w:rPr>
      </w:pPr>
      <w:r>
        <w:t>1.15.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74FA7" w:rsidRDefault="00B74FA7">
      <w:pPr>
        <w:pStyle w:val="underpoint"/>
        <w:numPr>
          <w:ins w:id="309" w:author="ANIA" w:date="2007-11-16T11:38:00Z"/>
        </w:numPr>
        <w:rPr>
          <w:ins w:id="310" w:author="NCPI-H10100044" w:date="2001-07-12T00:00:00Z"/>
          <w:color w:val="000000"/>
        </w:rPr>
      </w:pPr>
      <w:r>
        <w:t>1.16. утратил силу;</w:t>
      </w:r>
    </w:p>
    <w:p w:rsidR="00B74FA7" w:rsidRDefault="00B74FA7">
      <w:pPr>
        <w:pStyle w:val="underpoint"/>
        <w:numPr>
          <w:ins w:id="311" w:author="ANIA" w:date="2007-11-16T11:39:00Z"/>
        </w:numPr>
        <w:rPr>
          <w:ins w:id="312" w:author="NCPI-H10100044" w:date="2001-07-12T00:00:00Z"/>
          <w:color w:val="000000"/>
        </w:rPr>
      </w:pPr>
      <w:r>
        <w:t>1.17. утратил силу;</w:t>
      </w:r>
    </w:p>
    <w:p w:rsidR="00B74FA7" w:rsidRDefault="00B74FA7">
      <w:pPr>
        <w:pStyle w:val="underpoint"/>
        <w:numPr>
          <w:ins w:id="313" w:author="ANIA" w:date="2007-11-16T11:40:00Z"/>
        </w:numPr>
        <w:rPr>
          <w:ins w:id="314" w:author="NCPI-H10100044" w:date="2001-07-12T00:00:00Z"/>
          <w:color w:val="000000"/>
        </w:rPr>
      </w:pPr>
      <w:r>
        <w:t>1.18. утратил силу;</w:t>
      </w:r>
    </w:p>
    <w:p w:rsidR="00B74FA7" w:rsidRDefault="00B74FA7">
      <w:pPr>
        <w:pStyle w:val="underpoint"/>
        <w:numPr>
          <w:ins w:id="315" w:author="LIKA" w:date="2007-05-10T12:06:00Z"/>
        </w:numPr>
        <w:rPr>
          <w:ins w:id="316" w:author="NCPI-H10700239" w:date="2007-12-17T00:00:00Z"/>
          <w:color w:val="000000"/>
        </w:rPr>
      </w:pPr>
      <w:r>
        <w:t>1.19.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обслуживания;</w:t>
      </w:r>
    </w:p>
    <w:p w:rsidR="00B74FA7" w:rsidRDefault="00B74FA7">
      <w:pPr>
        <w:pStyle w:val="underpoint"/>
        <w:numPr>
          <w:ins w:id="317" w:author="LIKA" w:date="2007-05-10T12:06:00Z"/>
        </w:numPr>
      </w:pPr>
      <w:r>
        <w:t>1.20. первоочередное выделение кормов для скота, находящегося в личном пользовании;</w:t>
      </w:r>
    </w:p>
    <w:p w:rsidR="00B74FA7" w:rsidRDefault="00B74FA7">
      <w:pPr>
        <w:pStyle w:val="underpoint"/>
        <w:numPr>
          <w:ins w:id="318" w:author="LIKA" w:date="2007-05-10T12:06:00Z"/>
        </w:numPr>
      </w:pPr>
      <w:r>
        <w:t>1.21. первоочередной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дому;</w:t>
      </w:r>
    </w:p>
    <w:p w:rsidR="00B74FA7" w:rsidRDefault="00B74FA7">
      <w:pPr>
        <w:pStyle w:val="underpoint"/>
        <w:numPr>
          <w:ins w:id="319" w:author="ANIA" w:date="2007-11-16T11:41:00Z"/>
        </w:numPr>
      </w:pPr>
      <w:r>
        <w:t>1.22. утратил силу.</w:t>
      </w:r>
    </w:p>
    <w:p w:rsidR="00B74FA7" w:rsidRDefault="00B74FA7">
      <w:pPr>
        <w:pStyle w:val="point"/>
        <w:numPr>
          <w:ins w:id="320" w:author="LIKA" w:date="2007-05-10T12:06:00Z"/>
        </w:numPr>
        <w:rPr>
          <w:ins w:id="321" w:author="NCPI-H10700239" w:date="2007-12-17T00:00:00Z"/>
          <w:color w:val="000000"/>
        </w:rPr>
      </w:pPr>
      <w:r>
        <w:t>2. Детям (в том числе усыновленным) и другим иждивенцам погибшего (умершего), получающим пенсию по случаю потери кормильца:</w:t>
      </w:r>
    </w:p>
    <w:p w:rsidR="00B74FA7" w:rsidRDefault="00B74FA7">
      <w:pPr>
        <w:pStyle w:val="underpoint"/>
        <w:numPr>
          <w:ins w:id="322" w:author="LIKA" w:date="2007-05-10T12:06:00Z"/>
        </w:numPr>
      </w:pPr>
      <w:r>
        <w:t>2.1.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74FA7" w:rsidRDefault="00B74FA7">
      <w:pPr>
        <w:pStyle w:val="underpoint"/>
        <w:numPr>
          <w:ins w:id="323" w:author="LIKA" w:date="2007-05-10T12:06:00Z"/>
        </w:numPr>
      </w:pPr>
      <w:r>
        <w:t>2.2.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74FA7" w:rsidRDefault="00B74FA7">
      <w:pPr>
        <w:pStyle w:val="underpoint"/>
        <w:numPr>
          <w:ins w:id="324" w:author="LIKA" w:date="2007-05-10T12:06:00Z"/>
        </w:numPr>
      </w:pPr>
      <w:r>
        <w:t>2.3.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члена семьи погибшего (умершего)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льготы;</w:t>
      </w:r>
    </w:p>
    <w:p w:rsidR="00B74FA7" w:rsidRDefault="00B74FA7">
      <w:pPr>
        <w:pStyle w:val="underpoint"/>
        <w:numPr>
          <w:ins w:id="325" w:author="ANIA" w:date="2007-11-16T11:42:00Z"/>
        </w:numPr>
      </w:pPr>
      <w:r>
        <w:t>2.4. утратил силу;</w:t>
      </w:r>
    </w:p>
    <w:p w:rsidR="00B74FA7" w:rsidRDefault="00B74FA7">
      <w:pPr>
        <w:pStyle w:val="underpoint"/>
        <w:numPr>
          <w:ins w:id="326" w:author="ANIA" w:date="2007-11-16T11:43:00Z"/>
        </w:numPr>
        <w:rPr>
          <w:ins w:id="327" w:author="NCPI-H10100044" w:date="2001-07-12T00:00:00Z"/>
          <w:color w:val="000000"/>
        </w:rPr>
      </w:pPr>
      <w:r>
        <w:t>2.5. утратил силу;</w:t>
      </w:r>
    </w:p>
    <w:p w:rsidR="00B74FA7" w:rsidRDefault="00B74FA7">
      <w:pPr>
        <w:pStyle w:val="underpoint"/>
        <w:numPr>
          <w:ins w:id="328" w:author="ANIA" w:date="2007-11-16T11:44:00Z"/>
        </w:numPr>
        <w:rPr>
          <w:ins w:id="329" w:author="NCPI-H10100044" w:date="2001-07-12T00:00:00Z"/>
          <w:color w:val="000000"/>
        </w:rPr>
      </w:pPr>
      <w:r>
        <w:t>2.6. утратил силу;</w:t>
      </w:r>
    </w:p>
    <w:p w:rsidR="00B74FA7" w:rsidRDefault="00B74FA7">
      <w:pPr>
        <w:pStyle w:val="underpoint"/>
        <w:numPr>
          <w:ins w:id="330" w:author="ANIA" w:date="2007-11-16T11:44:00Z"/>
        </w:numPr>
        <w:rPr>
          <w:ins w:id="331" w:author="NCPI-H10100044" w:date="2001-07-12T00:00:00Z"/>
          <w:color w:val="000000"/>
        </w:rPr>
      </w:pPr>
      <w:r>
        <w:t>2.7. утратил силу;</w:t>
      </w:r>
    </w:p>
    <w:p w:rsidR="00B74FA7" w:rsidRDefault="00B74FA7">
      <w:pPr>
        <w:pStyle w:val="underpoint"/>
        <w:numPr>
          <w:ins w:id="332" w:author="ANIA" w:date="2007-11-16T11:45:00Z"/>
        </w:numPr>
        <w:rPr>
          <w:ins w:id="333" w:author="NCPI-H10100044" w:date="2001-07-12T00:00:00Z"/>
          <w:color w:val="000000"/>
        </w:rPr>
      </w:pPr>
      <w:r>
        <w:t>2.8. утратил силу;</w:t>
      </w:r>
    </w:p>
    <w:p w:rsidR="00B74FA7" w:rsidRDefault="00B74FA7">
      <w:pPr>
        <w:pStyle w:val="underpoint"/>
        <w:numPr>
          <w:ins w:id="334" w:author="lika" w:date="2007-07-23T11:04:00Z"/>
        </w:numPr>
      </w:pPr>
      <w:r>
        <w:t xml:space="preserve">2.9. прием вне конкурса на курсы обучения соответствующим профессиям, а также выплата специальных стипендий, устанавливаемых Советом Министров Республики Беларусь, обучающимся в государственных учреждениях, обеспечивающих получение высшего и среднего специального образования, на курсах обучения соответствующим профессиям. Льготы при зачислении в учреждения, обеспечивающие получение высшего </w:t>
      </w:r>
      <w:r>
        <w:lastRenderedPageBreak/>
        <w:t>и среднего специального образования, предоставляются в порядке и на условиях, установленных Правилами приема в высшие учебные заведения и Правилами приема в средние специальные учебные заведения, утвержденными Указом Президента Республики Беларусь от 7 февраля 2006 г. № 80 «О правилах приема в высшие и средние специальные учебные заведения» (Национальный реестр правовых актов Республики Беларусь, 2006 г., № 24, 1/7253);</w:t>
      </w:r>
    </w:p>
    <w:p w:rsidR="00B74FA7" w:rsidRDefault="00B74FA7">
      <w:pPr>
        <w:pStyle w:val="underpoint"/>
        <w:numPr>
          <w:ins w:id="335" w:author="LIKA" w:date="2007-05-10T12:06:00Z"/>
        </w:numPr>
        <w:rPr>
          <w:ins w:id="336" w:author="NCPI-H10700253" w:date="2007-07-11T00:00:00Z"/>
          <w:color w:val="000000"/>
        </w:rPr>
      </w:pPr>
      <w:r>
        <w:t>2.10.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article"/>
      </w:pPr>
      <w:r>
        <w:t>Статья 24. Меры социальной защиты бывших узников фашистских концлагерей, тюрем, гетто и бывших несовершеннолетних узников иных мест принудительного содержания, созданных фашистами и их союзниками в годы второй мировой войны</w:t>
      </w:r>
    </w:p>
    <w:p w:rsidR="00B74FA7" w:rsidRDefault="00B74FA7">
      <w:pPr>
        <w:pStyle w:val="newncpi"/>
        <w:numPr>
          <w:ins w:id="337" w:author="LIKA" w:date="2007-05-10T12:06:00Z"/>
        </w:numPr>
      </w:pPr>
      <w:r>
        <w:t>Бывшим узникам фашистских концлагерей, тюрем, гетто и бывшим несовершеннолетним узникам иных мест принудительного содержания, созданных фашистами и их союзниками в годы второй мировой войны,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338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339" w:author="LIKA" w:date="2007-05-10T12:06:00Z"/>
        </w:numPr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340" w:author="LIKA" w:date="2007-05-10T12:06:00Z"/>
        </w:numPr>
      </w:pPr>
      <w:r>
        <w:t>3. Безвозмездная передача в собственность (с учетом жилищной квоты, суммы квот) занимаемых ими жилых помещений в пределах 20 квадратных метров общей площади на себя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74FA7" w:rsidRDefault="00B74FA7">
      <w:pPr>
        <w:pStyle w:val="point"/>
        <w:numPr>
          <w:ins w:id="341" w:author="LIKA" w:date="2007-05-10T12:06:00Z"/>
        </w:numPr>
      </w:pPr>
      <w:r>
        <w:t>4.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342" w:author="ANIA" w:date="2007-11-16T11:47:00Z"/>
        </w:numPr>
      </w:pPr>
      <w:r>
        <w:t>5. Утратил силу.</w:t>
      </w:r>
    </w:p>
    <w:p w:rsidR="00B74FA7" w:rsidRDefault="00B74FA7">
      <w:pPr>
        <w:pStyle w:val="point"/>
        <w:numPr>
          <w:ins w:id="343" w:author="LIKA" w:date="2007-05-10T12:06:00Z"/>
        </w:numPr>
        <w:rPr>
          <w:ins w:id="344" w:author="NCPI-H10700239" w:date="2007-12-17T00:00:00Z"/>
          <w:color w:val="000000"/>
        </w:rPr>
      </w:pPr>
      <w:r>
        <w:t>6.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345" w:author="ANIA" w:date="2007-11-16T11:49:00Z"/>
        </w:numPr>
        <w:rPr>
          <w:ins w:id="346" w:author="NCPI-H10100044" w:date="2001-07-12T00:00:00Z"/>
          <w:color w:val="000000"/>
        </w:rPr>
      </w:pPr>
      <w:r>
        <w:t>7. Утратил силу.</w:t>
      </w:r>
    </w:p>
    <w:p w:rsidR="00B74FA7" w:rsidRDefault="00B74FA7">
      <w:pPr>
        <w:pStyle w:val="point"/>
        <w:numPr>
          <w:ins w:id="347" w:author="ANIA" w:date="2007-11-16T11:50:00Z"/>
        </w:numPr>
        <w:rPr>
          <w:ins w:id="348" w:author="NCPI-H10100044" w:date="2001-07-12T00:00:00Z"/>
          <w:color w:val="000000"/>
        </w:rPr>
      </w:pPr>
      <w:r>
        <w:t>8. Утратил силу.</w:t>
      </w:r>
    </w:p>
    <w:p w:rsidR="00B74FA7" w:rsidRDefault="00B74FA7">
      <w:pPr>
        <w:pStyle w:val="point"/>
        <w:numPr>
          <w:ins w:id="349" w:author="ANIA" w:date="2007-11-16T11:51:00Z"/>
        </w:numPr>
        <w:rPr>
          <w:ins w:id="350" w:author="NCPI-H10100044" w:date="2001-07-12T00:00:00Z"/>
          <w:color w:val="000000"/>
        </w:rPr>
      </w:pPr>
      <w:r>
        <w:t>9. Утратил силу.</w:t>
      </w:r>
    </w:p>
    <w:p w:rsidR="00B74FA7" w:rsidRDefault="00B74FA7">
      <w:pPr>
        <w:pStyle w:val="point"/>
        <w:numPr>
          <w:ins w:id="351" w:author="LIKA" w:date="2007-05-10T12:06:00Z"/>
        </w:numPr>
        <w:rPr>
          <w:ins w:id="352" w:author="NCPI-H10700239" w:date="2007-12-17T00:00:00Z"/>
          <w:color w:val="000000"/>
        </w:rPr>
      </w:pPr>
      <w:r>
        <w:t>10. Первоочередное обслуживание в учреждениях здравоохранения, первоочередная госпитализация.</w:t>
      </w:r>
    </w:p>
    <w:p w:rsidR="00B74FA7" w:rsidRDefault="00B74FA7">
      <w:pPr>
        <w:pStyle w:val="point"/>
        <w:numPr>
          <w:ins w:id="353" w:author="LIKA" w:date="2007-05-10T12:06:00Z"/>
        </w:numPr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74FA7" w:rsidRDefault="00B74FA7">
      <w:pPr>
        <w:pStyle w:val="point"/>
        <w:numPr>
          <w:ins w:id="354" w:author="ANIA" w:date="2007-11-16T11:51:00Z"/>
        </w:numPr>
      </w:pPr>
      <w:r>
        <w:t>12. Утратил силу.</w:t>
      </w:r>
    </w:p>
    <w:p w:rsidR="00B74FA7" w:rsidRDefault="00B74FA7">
      <w:pPr>
        <w:pStyle w:val="point"/>
        <w:numPr>
          <w:ins w:id="355" w:author="ANIA" w:date="2007-11-16T11:52:00Z"/>
        </w:numPr>
        <w:rPr>
          <w:ins w:id="356" w:author="NCPI-H10100044" w:date="2001-07-12T00:00:00Z"/>
          <w:color w:val="000000"/>
        </w:rPr>
      </w:pPr>
      <w:r>
        <w:t>13. Утратил силу.</w:t>
      </w:r>
    </w:p>
    <w:p w:rsidR="00B74FA7" w:rsidRDefault="00B74FA7">
      <w:pPr>
        <w:pStyle w:val="point"/>
        <w:numPr>
          <w:ins w:id="357" w:author="ANIA" w:date="2007-11-16T11:53:00Z"/>
        </w:numPr>
        <w:rPr>
          <w:ins w:id="358" w:author="NCPI-H10100044" w:date="2001-07-12T00:00:00Z"/>
          <w:color w:val="000000"/>
        </w:rPr>
      </w:pPr>
      <w:r>
        <w:t>14. Утратил силу.</w:t>
      </w:r>
    </w:p>
    <w:p w:rsidR="00B74FA7" w:rsidRDefault="00B74FA7">
      <w:pPr>
        <w:pStyle w:val="point"/>
        <w:numPr>
          <w:ins w:id="359" w:author="LIKA" w:date="2007-05-10T12:06:00Z"/>
        </w:numPr>
        <w:rPr>
          <w:ins w:id="360" w:author="NCPI-H10700239" w:date="2007-12-17T00:00:00Z"/>
          <w:color w:val="000000"/>
        </w:rPr>
      </w:pPr>
      <w:r>
        <w:t>15. Первоочередное выделение кормов для скота, находящегося в личном пользовании.</w:t>
      </w:r>
    </w:p>
    <w:p w:rsidR="00B74FA7" w:rsidRDefault="00B74FA7">
      <w:pPr>
        <w:pStyle w:val="newncpi"/>
        <w:numPr>
          <w:ins w:id="361" w:author="LIKA" w:date="2007-05-10T12:06:00Z"/>
        </w:numPr>
        <w:rPr>
          <w:ins w:id="362" w:author="NCPI-H10700239" w:date="2007-12-17T00:00:00Z"/>
          <w:color w:val="000000"/>
        </w:rPr>
      </w:pPr>
      <w:r>
        <w:t>Перечень мест принудительного содержания, нахождение в которых дает право на преимущества и льготы, установленные настоящей статьей, порядок и условия установления фактов и периодов нахождения в этих местах определяются Советом Министров Республики Беларусь.</w:t>
      </w:r>
    </w:p>
    <w:p w:rsidR="00B74FA7" w:rsidRDefault="00B74FA7">
      <w:pPr>
        <w:pStyle w:val="article"/>
      </w:pPr>
      <w:r>
        <w:lastRenderedPageBreak/>
        <w:t>Статья 25. Меры социальной защиты инвалидов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</w:t>
      </w:r>
    </w:p>
    <w:p w:rsidR="00B74FA7" w:rsidRDefault="00B74FA7">
      <w:pPr>
        <w:pStyle w:val="newncpi"/>
        <w:numPr>
          <w:ins w:id="363" w:author="LIKA" w:date="2007-05-10T12:06:00Z"/>
        </w:numPr>
      </w:pPr>
      <w:r>
        <w:t>Инвалидам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в качестве мер социальной защиты предоставляются следующие права и льготы:</w:t>
      </w:r>
    </w:p>
    <w:p w:rsidR="00B74FA7" w:rsidRDefault="00B74FA7">
      <w:pPr>
        <w:pStyle w:val="point"/>
        <w:numPr>
          <w:ins w:id="364" w:author="LIKA" w:date="2007-05-10T12:06:00Z"/>
        </w:numPr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365" w:author="LIKA" w:date="2007-05-10T12:06:00Z"/>
        </w:numPr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74FA7" w:rsidRDefault="00B74FA7">
      <w:pPr>
        <w:pStyle w:val="point"/>
        <w:numPr>
          <w:ins w:id="366" w:author="LIKA" w:date="2007-05-10T12:06:00Z"/>
        </w:numPr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74FA7" w:rsidRDefault="00B74FA7">
      <w:pPr>
        <w:pStyle w:val="point"/>
        <w:numPr>
          <w:ins w:id="367" w:author="LIKA" w:date="2007-05-10T12:06:00Z"/>
        </w:numPr>
      </w:pPr>
      <w:r>
        <w:t>4. Первоочередное вступление в организации граждан-застройщиков, гаражные, дачные кооперативы, садоводческие товарищества.</w:t>
      </w:r>
    </w:p>
    <w:p w:rsidR="00B74FA7" w:rsidRDefault="00B74FA7">
      <w:pPr>
        <w:pStyle w:val="point"/>
        <w:numPr>
          <w:ins w:id="368" w:author="LIKA" w:date="2007-05-10T12:06:00Z"/>
        </w:numPr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жилой площади на себя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74FA7" w:rsidRDefault="00B74FA7">
      <w:pPr>
        <w:pStyle w:val="point"/>
        <w:numPr>
          <w:ins w:id="369" w:author="ANIA" w:date="2007-11-16T11:56:00Z"/>
        </w:numPr>
      </w:pPr>
      <w:r>
        <w:t>6. Утратил силу.</w:t>
      </w:r>
    </w:p>
    <w:p w:rsidR="00B74FA7" w:rsidRDefault="00B74FA7">
      <w:pPr>
        <w:pStyle w:val="point"/>
        <w:numPr>
          <w:ins w:id="370" w:author="ANIA" w:date="2007-11-16T11:57:00Z"/>
        </w:numPr>
        <w:rPr>
          <w:ins w:id="371" w:author="NCPI-H10100044" w:date="2001-07-12T00:00:00Z"/>
          <w:color w:val="000000"/>
        </w:rPr>
      </w:pPr>
      <w:r>
        <w:t>7. Утратил силу.</w:t>
      </w:r>
    </w:p>
    <w:p w:rsidR="00B74FA7" w:rsidRDefault="00B74FA7">
      <w:pPr>
        <w:pStyle w:val="point"/>
        <w:numPr>
          <w:ins w:id="372" w:author="LIKA" w:date="2007-05-10T12:06:00Z"/>
        </w:numPr>
        <w:rPr>
          <w:ins w:id="373" w:author="NCPI-H10700239" w:date="2007-12-17T00:00:00Z"/>
          <w:color w:val="000000"/>
        </w:rPr>
      </w:pPr>
      <w:r>
        <w:t>8.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74FA7" w:rsidRDefault="00B74FA7">
      <w:pPr>
        <w:pStyle w:val="point"/>
        <w:numPr>
          <w:ins w:id="374" w:author="ANIA" w:date="2007-11-16T11:58:00Z"/>
        </w:numPr>
        <w:rPr>
          <w:ins w:id="375" w:author="NCPI-H10100044" w:date="2001-07-12T00:00:00Z"/>
          <w:color w:val="000000"/>
        </w:rPr>
      </w:pPr>
      <w:r>
        <w:t>9. Утратил силу.</w:t>
      </w:r>
    </w:p>
    <w:p w:rsidR="00B74FA7" w:rsidRDefault="00B74FA7">
      <w:pPr>
        <w:pStyle w:val="point"/>
        <w:numPr>
          <w:ins w:id="376" w:author="LIKA" w:date="2007-05-10T12:06:00Z"/>
        </w:numPr>
        <w:rPr>
          <w:ins w:id="377" w:author="NCPI-H10700239" w:date="2007-12-17T00:00:00Z"/>
          <w:color w:val="000000"/>
        </w:rPr>
      </w:pPr>
      <w:r>
        <w:t>10. Первоочередное обслуживание в учреждениях здравоохранения, первоочередная госпитализация.</w:t>
      </w:r>
    </w:p>
    <w:p w:rsidR="00B74FA7" w:rsidRDefault="00B74FA7">
      <w:pPr>
        <w:pStyle w:val="point"/>
        <w:numPr>
          <w:ins w:id="378" w:author="ANIA" w:date="2007-11-16T11:58:00Z"/>
        </w:numPr>
        <w:rPr>
          <w:ins w:id="379" w:author="NCPI-H10100044" w:date="2001-07-12T00:00:00Z"/>
          <w:color w:val="000000"/>
        </w:rPr>
      </w:pPr>
      <w:r>
        <w:t>11. Утратил силу.</w:t>
      </w:r>
    </w:p>
    <w:p w:rsidR="00B74FA7" w:rsidRDefault="00B74FA7">
      <w:pPr>
        <w:pStyle w:val="point"/>
        <w:numPr>
          <w:ins w:id="380" w:author="ANIA" w:date="2007-11-16T11:59:00Z"/>
        </w:numPr>
        <w:rPr>
          <w:ins w:id="381" w:author="NCPI-H10100044" w:date="2001-07-12T00:00:00Z"/>
          <w:color w:val="000000"/>
        </w:rPr>
      </w:pPr>
      <w:r>
        <w:t>12. Утратил силу.</w:t>
      </w:r>
    </w:p>
    <w:p w:rsidR="00B74FA7" w:rsidRDefault="00B74FA7">
      <w:pPr>
        <w:pStyle w:val="point"/>
        <w:numPr>
          <w:ins w:id="382" w:author="LIKA" w:date="2007-05-10T12:06:00Z"/>
        </w:numPr>
        <w:rPr>
          <w:ins w:id="383" w:author="NCPI-H10700239" w:date="2007-12-17T00:00:00Z"/>
          <w:color w:val="000000"/>
        </w:rPr>
      </w:pPr>
      <w:r>
        <w:t>13.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74FA7" w:rsidRDefault="00B74FA7">
      <w:pPr>
        <w:pStyle w:val="point"/>
        <w:numPr>
          <w:ins w:id="384" w:author="ANIA" w:date="2007-11-16T12:00:00Z"/>
        </w:numPr>
        <w:rPr>
          <w:ins w:id="385" w:author="NCPI-H10100044" w:date="2001-07-12T00:00:00Z"/>
          <w:color w:val="000000"/>
        </w:rPr>
      </w:pPr>
      <w:r>
        <w:t>14. Утратил силу.</w:t>
      </w:r>
    </w:p>
    <w:p w:rsidR="00B74FA7" w:rsidRDefault="00B74FA7">
      <w:pPr>
        <w:pStyle w:val="point"/>
        <w:numPr>
          <w:ins w:id="386" w:author="ANIA" w:date="2007-11-16T12:01:00Z"/>
        </w:numPr>
        <w:rPr>
          <w:ins w:id="387" w:author="NCPI-H10100044" w:date="2001-07-12T00:00:00Z"/>
          <w:color w:val="000000"/>
        </w:rPr>
      </w:pPr>
      <w:r>
        <w:t>15. Утратил силу.</w:t>
      </w:r>
    </w:p>
    <w:p w:rsidR="00B74FA7" w:rsidRDefault="00B74FA7">
      <w:pPr>
        <w:pStyle w:val="point"/>
        <w:numPr>
          <w:ins w:id="388" w:author="ANIA" w:date="2007-11-16T12:02:00Z"/>
        </w:numPr>
        <w:rPr>
          <w:ins w:id="389" w:author="NCPI-H10100044" w:date="2001-07-12T00:00:00Z"/>
          <w:color w:val="000000"/>
        </w:rPr>
      </w:pPr>
      <w:r>
        <w:t>16. Утратил силу.</w:t>
      </w:r>
    </w:p>
    <w:p w:rsidR="00B74FA7" w:rsidRDefault="00B74FA7">
      <w:pPr>
        <w:pStyle w:val="point"/>
        <w:numPr>
          <w:ins w:id="390" w:author="ANIA" w:date="2007-11-16T12:02:00Z"/>
        </w:numPr>
        <w:rPr>
          <w:ins w:id="391" w:author="NCPI-H10100044" w:date="2001-07-12T00:00:00Z"/>
          <w:color w:val="000000"/>
        </w:rPr>
      </w:pPr>
      <w:r>
        <w:t>17. Утратил силу.</w:t>
      </w:r>
    </w:p>
    <w:p w:rsidR="00B74FA7" w:rsidRDefault="00B74FA7">
      <w:pPr>
        <w:pStyle w:val="point"/>
        <w:numPr>
          <w:ins w:id="392" w:author="LIKA" w:date="2007-05-10T12:06:00Z"/>
        </w:numPr>
        <w:rPr>
          <w:ins w:id="393" w:author="NCPI-H10700239" w:date="2007-12-17T00:00:00Z"/>
          <w:color w:val="000000"/>
        </w:rPr>
      </w:pPr>
      <w:r>
        <w:t>18. Первоочередное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74FA7" w:rsidRDefault="00B74FA7">
      <w:pPr>
        <w:pStyle w:val="point"/>
        <w:numPr>
          <w:ins w:id="394" w:author="LIKA" w:date="2007-05-10T12:06:00Z"/>
        </w:numPr>
      </w:pPr>
      <w:r>
        <w:t>19. Первоочередное выделение кормов для скота, находящегося в личном пользовании.</w:t>
      </w:r>
    </w:p>
    <w:p w:rsidR="00B74FA7" w:rsidRDefault="00B74FA7">
      <w:pPr>
        <w:pStyle w:val="chapter"/>
        <w:numPr>
          <w:ins w:id="395" w:author="LIKA" w:date="2007-05-10T12:06:00Z"/>
        </w:numPr>
        <w:rPr>
          <w:ins w:id="396" w:author="NCPI-H10700239" w:date="2007-12-17T00:00:00Z"/>
          <w:color w:val="000000"/>
        </w:rPr>
      </w:pPr>
      <w:r>
        <w:t>ГЛАВА 4</w:t>
      </w:r>
      <w:r>
        <w:br/>
        <w:t>ИНЫЕ ПОЛОЖЕНИЯ</w:t>
      </w:r>
    </w:p>
    <w:p w:rsidR="00B74FA7" w:rsidRDefault="00B74FA7">
      <w:pPr>
        <w:pStyle w:val="article"/>
      </w:pPr>
      <w:r>
        <w:t>Статья 26. Погребение и предоставление ритуальных услуг</w:t>
      </w:r>
    </w:p>
    <w:p w:rsidR="00B74FA7" w:rsidRDefault="00B74FA7">
      <w:pPr>
        <w:pStyle w:val="newncpi"/>
        <w:numPr>
          <w:ins w:id="397" w:author="LIKA" w:date="2007-05-10T12:06:00Z"/>
        </w:numPr>
      </w:pPr>
      <w:r>
        <w:t>Погребение умерших ветеранов и предоставление ритуальных услуг, связанных с их погребением, осуществляются в соответствии с законодательством Республики Беларусь.</w:t>
      </w:r>
    </w:p>
    <w:p w:rsidR="00B74FA7" w:rsidRDefault="00B74FA7">
      <w:pPr>
        <w:pStyle w:val="newncpi"/>
        <w:numPr>
          <w:ins w:id="398" w:author="LIKA" w:date="2007-05-10T12:06:00Z"/>
        </w:numPr>
      </w:pPr>
      <w:r>
        <w:lastRenderedPageBreak/>
        <w:t>Организации, где ранее работал ветеран, военные комиссариаты оказывают помощь родным в организации похорон умершего ветерана.</w:t>
      </w:r>
    </w:p>
    <w:p w:rsidR="00B74FA7" w:rsidRDefault="00B74FA7">
      <w:pPr>
        <w:pStyle w:val="newncpi"/>
        <w:numPr>
          <w:ins w:id="399" w:author="LIKA" w:date="2007-05-10T12:06:00Z"/>
        </w:numPr>
      </w:pPr>
      <w:r>
        <w:t>Захоронение умерших одиноких ветеранов обеспечивается местными исполнительными и распорядительными органами за счет средств местного бюджета.</w:t>
      </w:r>
    </w:p>
    <w:p w:rsidR="00B74FA7" w:rsidRDefault="00B74FA7">
      <w:pPr>
        <w:pStyle w:val="article"/>
      </w:pPr>
      <w:r>
        <w:t>Статья 27. Документы, подтверждающие права ветеранов и других лиц, указанных в настоящем Законе</w:t>
      </w:r>
    </w:p>
    <w:p w:rsidR="00B74FA7" w:rsidRDefault="00B74FA7">
      <w:pPr>
        <w:pStyle w:val="newncpi"/>
        <w:numPr>
          <w:ins w:id="400" w:author="LIKA" w:date="2007-05-10T12:06:00Z"/>
        </w:numPr>
      </w:pPr>
      <w:r>
        <w:t>Реализация прав и льгот ветеранов и других лиц, указанных в настоящем Законе, осуществляется по предъявлении ими удостоверений (свидетельств) единого образца, установленного для каждой категории ветеранов или других лиц Правительством СССР до 1 января 1992 года либо Правительством Республики Беларусь.</w:t>
      </w:r>
    </w:p>
    <w:p w:rsidR="00B74FA7" w:rsidRDefault="00B74FA7">
      <w:pPr>
        <w:pStyle w:val="newncpi"/>
        <w:numPr>
          <w:ins w:id="401" w:author="LIKA" w:date="2007-05-10T12:06:00Z"/>
        </w:numPr>
      </w:pPr>
      <w:r>
        <w:t>При обнаружении неправомерности выдачи документов о праве на льготы органы, выдавшие данные документы, изымают их.</w:t>
      </w:r>
    </w:p>
    <w:p w:rsidR="00B74FA7" w:rsidRDefault="00B74FA7">
      <w:pPr>
        <w:pStyle w:val="newncpi"/>
        <w:numPr>
          <w:ins w:id="402" w:author="LIKA" w:date="2007-05-10T12:06:00Z"/>
        </w:numPr>
      </w:pPr>
      <w:r>
        <w:t>Документы могут быть изъяты и в ином порядке, установленном законодательством Республики Беларусь.</w:t>
      </w:r>
    </w:p>
    <w:p w:rsidR="00B74FA7" w:rsidRDefault="00B74FA7">
      <w:pPr>
        <w:pStyle w:val="article"/>
      </w:pPr>
      <w:r>
        <w:t>Статья 28. Общественные объединения ветеранов</w:t>
      </w:r>
    </w:p>
    <w:p w:rsidR="00B74FA7" w:rsidRDefault="00B74FA7">
      <w:pPr>
        <w:pStyle w:val="newncpi"/>
        <w:numPr>
          <w:ins w:id="403" w:author="LIKA" w:date="2007-05-10T12:06:00Z"/>
        </w:numPr>
      </w:pPr>
      <w:r>
        <w:t>В целях защиты прав и законных интересов ветеранов в соответствии с законодательством Республики Беларусь могут создаваться общественные объединения ветеранов.</w:t>
      </w:r>
    </w:p>
    <w:p w:rsidR="00B74FA7" w:rsidRDefault="00B74FA7">
      <w:pPr>
        <w:pStyle w:val="newncpi"/>
        <w:numPr>
          <w:ins w:id="404" w:author="LIKA" w:date="2007-05-10T12:06:00Z"/>
        </w:numPr>
      </w:pPr>
      <w:r>
        <w:t>Общественные объединения ветеранов имеют право участвовать на соответствующем уровне в выработке решений государственных органов, представлять и защищать интересы ветеранов в этих органах, получать необходимую информацию, имеющую отношение к их деятельности, от государственных органов и других юридических лиц.</w:t>
      </w:r>
    </w:p>
    <w:p w:rsidR="00B74FA7" w:rsidRDefault="00B74FA7">
      <w:pPr>
        <w:pStyle w:val="newncpi"/>
        <w:numPr>
          <w:ins w:id="405" w:author="LIKA" w:date="2007-05-10T12:06:00Z"/>
        </w:numPr>
      </w:pPr>
      <w:r>
        <w:t>Республиканские органы государственного управления и органы местного управления и самоуправления оказывают содействие общественным объединениям ветеранов в их деятельности.</w:t>
      </w:r>
    </w:p>
    <w:p w:rsidR="00B74FA7" w:rsidRDefault="00B74FA7">
      <w:pPr>
        <w:pStyle w:val="article"/>
      </w:pPr>
      <w:r>
        <w:t>Статья 29. Приостановление права на социальные гарантии</w:t>
      </w:r>
    </w:p>
    <w:p w:rsidR="00B74FA7" w:rsidRDefault="00B74FA7">
      <w:pPr>
        <w:pStyle w:val="newncpi"/>
        <w:numPr>
          <w:ins w:id="406" w:author="LIKA" w:date="2007-05-10T12:06:00Z"/>
        </w:numPr>
      </w:pPr>
      <w:r>
        <w:t>Право на социальные гарантии, предоставляемые ветеранам и другим лицам, указанным в настоящем Законе, приостанавливается на весь период срока уголовного наказания в виде лишения свободы, назначенного судом.</w:t>
      </w:r>
    </w:p>
    <w:p w:rsidR="00B74FA7" w:rsidRDefault="00B74FA7">
      <w:pPr>
        <w:pStyle w:val="article"/>
      </w:pPr>
      <w:r>
        <w:t>Статья 30. Ответственность за нарушение законодательства Республики Беларусь о ветеранах</w:t>
      </w:r>
    </w:p>
    <w:p w:rsidR="00B74FA7" w:rsidRDefault="00B74FA7">
      <w:pPr>
        <w:pStyle w:val="newncpi"/>
        <w:numPr>
          <w:ins w:id="407" w:author="LIKA" w:date="2007-05-10T12:06:00Z"/>
        </w:numPr>
      </w:pPr>
      <w:r>
        <w:t>Должностные лица государственных органов несут ответственность в соответствии с законодательством Республики Беларусь за нарушение законодательства Республики Беларусь о ветеранах.</w:t>
      </w:r>
    </w:p>
    <w:p w:rsidR="00B74FA7" w:rsidRDefault="00B74FA7">
      <w:pPr>
        <w:pStyle w:val="article"/>
      </w:pPr>
      <w:r>
        <w:t>Статья 31. Защита прав ветеранов и других лиц, указанных в настоящем Законе</w:t>
      </w:r>
    </w:p>
    <w:p w:rsidR="00B74FA7" w:rsidRDefault="00B74FA7">
      <w:pPr>
        <w:pStyle w:val="newncpi"/>
        <w:numPr>
          <w:ins w:id="408" w:author="LIKA" w:date="2007-05-10T12:06:00Z"/>
        </w:numPr>
      </w:pPr>
      <w:r>
        <w:t>Ветераны и другие лица, указанные в настоящем Законе, имеют право на обращение в государственные органы, в том числе в суд, за защитой своих прав и льгот, установленных настоящим Законом, а также другими актами законодательства Республики Беларусь.</w:t>
      </w:r>
    </w:p>
    <w:p w:rsidR="00D4370C" w:rsidRDefault="00D4370C">
      <w:pPr>
        <w:pStyle w:val="article"/>
      </w:pPr>
    </w:p>
    <w:p w:rsidR="00B74FA7" w:rsidRDefault="00B74FA7">
      <w:pPr>
        <w:pStyle w:val="article"/>
      </w:pPr>
      <w:r>
        <w:lastRenderedPageBreak/>
        <w:t>Статья 32. Особенности применения настоящего Закона</w:t>
      </w:r>
    </w:p>
    <w:p w:rsidR="00B74FA7" w:rsidRDefault="00B74FA7">
      <w:pPr>
        <w:pStyle w:val="newncpi"/>
        <w:numPr>
          <w:ins w:id="409" w:author="LIKA" w:date="2007-05-10T12:06:00Z"/>
        </w:numPr>
      </w:pPr>
      <w:r>
        <w:t>Требования к продолжительности периода работы (службы), предусмотренные статьями 5 и 6 настоящего Закона, необходимые для признания граждан ветеранами труда или Вооруженных Сил, не распространяются на лиц, имевших соответствующий статус на момент вступления в силу настоящего Закона.</w:t>
      </w:r>
    </w:p>
    <w:p w:rsidR="00B74FA7" w:rsidRDefault="00B74FA7">
      <w:pPr>
        <w:pStyle w:val="newncpi"/>
        <w:numPr>
          <w:ins w:id="410" w:author="LIKA" w:date="2007-05-10T12:06:00Z"/>
        </w:num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B74FA7" w:rsidRPr="00BD7148">
        <w:tc>
          <w:tcPr>
            <w:tcW w:w="2500" w:type="pct"/>
            <w:vAlign w:val="bottom"/>
          </w:tcPr>
          <w:p w:rsidR="00B74FA7" w:rsidRDefault="00B74FA7" w:rsidP="00BD7148">
            <w:pPr>
              <w:pStyle w:val="newncpi0"/>
              <w:numPr>
                <w:ins w:id="411" w:author="LIKA" w:date="2007-05-10T12:07:00Z"/>
              </w:numPr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B74FA7" w:rsidRDefault="00B74FA7" w:rsidP="00BD7148">
            <w:pPr>
              <w:pStyle w:val="newncpi0"/>
              <w:numPr>
                <w:ins w:id="412" w:author="LIKA" w:date="2007-05-10T12:07:00Z"/>
              </w:numPr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74FA7" w:rsidRDefault="00B74FA7">
      <w:pPr>
        <w:pStyle w:val="newncpi"/>
      </w:pPr>
    </w:p>
    <w:p w:rsidR="008E4D18" w:rsidRDefault="008E4D18"/>
    <w:sectPr w:rsidR="008E4D18" w:rsidSect="00B7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A7"/>
    <w:rsid w:val="008E4D18"/>
    <w:rsid w:val="00A51924"/>
    <w:rsid w:val="00B74FA7"/>
    <w:rsid w:val="00BD7148"/>
    <w:rsid w:val="00CA400F"/>
    <w:rsid w:val="00D4370C"/>
    <w:rsid w:val="00D52AEE"/>
    <w:rsid w:val="00D60BEC"/>
    <w:rsid w:val="00D661D0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B633E-EE5F-4F25-A2B5-1A2D939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">
    <w:name w:val="article"/>
    <w:basedOn w:val="a"/>
    <w:rsid w:val="00B74FA7"/>
    <w:pPr>
      <w:spacing w:before="240" w:after="240"/>
      <w:ind w:left="1922" w:hanging="1355"/>
    </w:pPr>
    <w:rPr>
      <w:b/>
      <w:bCs/>
    </w:rPr>
  </w:style>
  <w:style w:type="paragraph" w:customStyle="1" w:styleId="title">
    <w:name w:val="title"/>
    <w:basedOn w:val="a"/>
    <w:rsid w:val="00B74FA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B74FA7"/>
    <w:pPr>
      <w:spacing w:before="240" w:after="240"/>
      <w:jc w:val="center"/>
    </w:pPr>
    <w:rPr>
      <w:b/>
      <w:bCs/>
      <w:caps/>
    </w:rPr>
  </w:style>
  <w:style w:type="paragraph" w:customStyle="1" w:styleId="point">
    <w:name w:val="point"/>
    <w:basedOn w:val="a"/>
    <w:rsid w:val="00B74FA7"/>
    <w:pPr>
      <w:ind w:firstLine="567"/>
      <w:jc w:val="both"/>
    </w:pPr>
  </w:style>
  <w:style w:type="paragraph" w:customStyle="1" w:styleId="underpoint">
    <w:name w:val="underpoint"/>
    <w:basedOn w:val="a"/>
    <w:rsid w:val="00B74FA7"/>
    <w:pPr>
      <w:ind w:firstLine="567"/>
      <w:jc w:val="both"/>
    </w:pPr>
  </w:style>
  <w:style w:type="paragraph" w:customStyle="1" w:styleId="changeadd">
    <w:name w:val="changeadd"/>
    <w:basedOn w:val="a"/>
    <w:rsid w:val="00B74FA7"/>
    <w:pPr>
      <w:ind w:left="1134" w:firstLine="567"/>
      <w:jc w:val="both"/>
    </w:pPr>
  </w:style>
  <w:style w:type="paragraph" w:customStyle="1" w:styleId="changei">
    <w:name w:val="changei"/>
    <w:basedOn w:val="a"/>
    <w:rsid w:val="00B74FA7"/>
    <w:pPr>
      <w:ind w:left="1021"/>
    </w:pPr>
  </w:style>
  <w:style w:type="paragraph" w:customStyle="1" w:styleId="newncpi">
    <w:name w:val="newncpi"/>
    <w:basedOn w:val="a"/>
    <w:rsid w:val="00B74FA7"/>
    <w:pPr>
      <w:ind w:firstLine="567"/>
      <w:jc w:val="both"/>
    </w:pPr>
  </w:style>
  <w:style w:type="paragraph" w:customStyle="1" w:styleId="newncpi0">
    <w:name w:val="newncpi0"/>
    <w:basedOn w:val="a"/>
    <w:rsid w:val="00B74FA7"/>
    <w:pPr>
      <w:jc w:val="both"/>
    </w:pPr>
  </w:style>
  <w:style w:type="character" w:customStyle="1" w:styleId="name">
    <w:name w:val="name"/>
    <w:basedOn w:val="a0"/>
    <w:rsid w:val="00B74F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74F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4F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74F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74FA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74FA7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7171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БЕЛАРУСЬ</vt:lpstr>
    </vt:vector>
  </TitlesOfParts>
  <Company>2</Company>
  <LinksUpToDate>false</LinksUpToDate>
  <CharactersWithSpaces>47953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БЕЛАРУСЬ</dc:title>
  <dc:subject/>
  <dc:creator>1</dc:creator>
  <cp:keywords/>
  <cp:lastModifiedBy>Дмитрий Юрьевич Ивчик</cp:lastModifiedBy>
  <cp:revision>2</cp:revision>
  <dcterms:created xsi:type="dcterms:W3CDTF">2023-04-21T06:04:00Z</dcterms:created>
  <dcterms:modified xsi:type="dcterms:W3CDTF">2023-04-21T06:04:00Z</dcterms:modified>
</cp:coreProperties>
</file>