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7380"/>
      </w:tblGrid>
      <w:tr w:rsidR="00F10A49" w:rsidTr="000447FC">
        <w:tc>
          <w:tcPr>
            <w:tcW w:w="9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A49" w:rsidRPr="00EB2438" w:rsidRDefault="00F10A49">
            <w:pPr>
              <w:jc w:val="center"/>
              <w:rPr>
                <w:b/>
                <w:color w:val="0F243E" w:themeColor="text2" w:themeShade="80"/>
                <w:sz w:val="30"/>
              </w:rPr>
            </w:pPr>
            <w:r w:rsidRPr="00EB2438">
              <w:rPr>
                <w:b/>
                <w:color w:val="0F243E" w:themeColor="text2" w:themeShade="80"/>
                <w:sz w:val="30"/>
              </w:rPr>
              <w:t>Административная процедура № 6.</w:t>
            </w:r>
            <w:r w:rsidR="00776B24" w:rsidRPr="00EB2438">
              <w:rPr>
                <w:b/>
                <w:color w:val="0F243E" w:themeColor="text2" w:themeShade="80"/>
                <w:sz w:val="30"/>
              </w:rPr>
              <w:t>2.</w:t>
            </w:r>
            <w:r w:rsidR="00240558" w:rsidRPr="00EB2438">
              <w:rPr>
                <w:b/>
                <w:color w:val="0F243E" w:themeColor="text2" w:themeShade="80"/>
                <w:sz w:val="30"/>
              </w:rPr>
              <w:t>5</w:t>
            </w:r>
          </w:p>
          <w:p w:rsidR="00F10A49" w:rsidRDefault="00F10A49" w:rsidP="00A8188F">
            <w:pPr>
              <w:jc w:val="center"/>
              <w:rPr>
                <w:b/>
                <w:sz w:val="30"/>
                <w:szCs w:val="30"/>
              </w:rPr>
            </w:pPr>
            <w:r w:rsidRPr="00EB2438">
              <w:rPr>
                <w:b/>
                <w:color w:val="0F243E" w:themeColor="text2" w:themeShade="80"/>
                <w:sz w:val="30"/>
                <w:szCs w:val="30"/>
              </w:rPr>
              <w:t xml:space="preserve">Выдача </w:t>
            </w:r>
            <w:r w:rsidR="00411BF0" w:rsidRPr="00EB2438">
              <w:rPr>
                <w:b/>
                <w:color w:val="0F243E" w:themeColor="text2" w:themeShade="80"/>
                <w:sz w:val="30"/>
                <w:szCs w:val="30"/>
              </w:rPr>
              <w:t xml:space="preserve">в связи с изменением половой принадлежности </w:t>
            </w:r>
            <w:r w:rsidR="00A8188F" w:rsidRPr="00EB2438">
              <w:rPr>
                <w:b/>
                <w:color w:val="0F243E" w:themeColor="text2" w:themeShade="80"/>
                <w:sz w:val="30"/>
                <w:szCs w:val="30"/>
              </w:rPr>
              <w:t>удостоверения на право обслуживания потенциально опасных объектов</w:t>
            </w:r>
          </w:p>
        </w:tc>
      </w:tr>
      <w:tr w:rsidR="00F10A49" w:rsidTr="00AF67B0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0447FC" w:rsidRDefault="00F10A49">
            <w:pPr>
              <w:spacing w:line="220" w:lineRule="exact"/>
              <w:rPr>
                <w:b/>
                <w:sz w:val="26"/>
                <w:szCs w:val="26"/>
              </w:rPr>
            </w:pPr>
            <w:r w:rsidRPr="000447FC">
              <w:rPr>
                <w:b/>
                <w:sz w:val="26"/>
                <w:szCs w:val="26"/>
              </w:rPr>
              <w:t>Наименование структурного подразделения, выполняющего административную процедуру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67B0" w:rsidRPr="00E47C50" w:rsidRDefault="00AF67B0" w:rsidP="00AF67B0">
            <w:pPr>
              <w:ind w:right="1"/>
              <w:contextualSpacing/>
              <w:jc w:val="both"/>
              <w:rPr>
                <w:sz w:val="28"/>
                <w:szCs w:val="28"/>
              </w:rPr>
            </w:pPr>
            <w:r w:rsidRPr="00E47C50">
              <w:rPr>
                <w:sz w:val="28"/>
                <w:szCs w:val="28"/>
              </w:rPr>
              <w:t xml:space="preserve">Прием заявлений и документов, выдача административных решений – служба «одно окно», г. Березино, ул. Октябрьская, 18, кабинет № 103 тел. 69794, 69378, 142, (специалисты: Жуковская Юлия Владимировна, </w:t>
            </w:r>
            <w:proofErr w:type="spellStart"/>
            <w:r w:rsidRPr="00E47C50">
              <w:rPr>
                <w:sz w:val="28"/>
                <w:szCs w:val="28"/>
              </w:rPr>
              <w:t>Баханович</w:t>
            </w:r>
            <w:proofErr w:type="spellEnd"/>
            <w:r w:rsidRPr="00E47C50">
              <w:rPr>
                <w:sz w:val="28"/>
                <w:szCs w:val="28"/>
              </w:rPr>
              <w:t xml:space="preserve"> Светлана Николаевна). Прием заинтересованных лиц: понедельник, вторник, четверг, пятница с 8.00 до 17.00, среда с 8.00 до 20.00, 1-я суббота месяца с 9.00 до 13.00. </w:t>
            </w:r>
          </w:p>
          <w:p w:rsidR="00AF67B0" w:rsidRPr="00E47C50" w:rsidRDefault="00AF67B0" w:rsidP="00AF67B0">
            <w:pPr>
              <w:jc w:val="both"/>
              <w:rPr>
                <w:i/>
                <w:sz w:val="28"/>
                <w:szCs w:val="28"/>
              </w:rPr>
            </w:pPr>
            <w:r w:rsidRPr="00E47C50">
              <w:rPr>
                <w:sz w:val="28"/>
                <w:szCs w:val="28"/>
              </w:rPr>
              <w:t>Рассмотрение заявлений и документов, подготовка административных решений, формирование и хранение дел:</w:t>
            </w:r>
          </w:p>
          <w:p w:rsidR="00F10A49" w:rsidRPr="0091796E" w:rsidRDefault="00AF67B0" w:rsidP="00AF67B0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47C50">
              <w:rPr>
                <w:sz w:val="28"/>
                <w:szCs w:val="28"/>
              </w:rPr>
              <w:t xml:space="preserve">управление по образованию спорту и туризму Березинского райисполкома, г. Березино, ул. Октябрьская, 18, каб.420, тел.69208 (зам. начальника управления </w:t>
            </w:r>
            <w:proofErr w:type="spellStart"/>
            <w:r w:rsidRPr="00E47C50">
              <w:rPr>
                <w:sz w:val="28"/>
                <w:szCs w:val="28"/>
              </w:rPr>
              <w:t>Петрукович</w:t>
            </w:r>
            <w:proofErr w:type="spellEnd"/>
            <w:r w:rsidRPr="00E47C50">
              <w:rPr>
                <w:sz w:val="28"/>
                <w:szCs w:val="28"/>
              </w:rPr>
              <w:t xml:space="preserve"> Алла Сергеевна)</w:t>
            </w:r>
          </w:p>
        </w:tc>
      </w:tr>
      <w:tr w:rsidR="00F10A49" w:rsidTr="000447FC">
        <w:trPr>
          <w:trHeight w:val="2138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A49" w:rsidRPr="000447FC" w:rsidRDefault="00F10A49">
            <w:pPr>
              <w:spacing w:line="220" w:lineRule="exact"/>
              <w:rPr>
                <w:b/>
                <w:sz w:val="26"/>
                <w:szCs w:val="26"/>
              </w:rPr>
            </w:pPr>
            <w:r w:rsidRPr="000447FC">
              <w:rPr>
                <w:b/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  <w:p w:rsidR="00F10A49" w:rsidRPr="000447FC" w:rsidRDefault="00F10A49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A49" w:rsidRPr="0091796E" w:rsidRDefault="0091796E">
            <w:pPr>
              <w:tabs>
                <w:tab w:val="left" w:pos="1272"/>
              </w:tabs>
              <w:spacing w:line="250" w:lineRule="exact"/>
              <w:jc w:val="both"/>
              <w:rPr>
                <w:sz w:val="28"/>
                <w:szCs w:val="28"/>
              </w:rPr>
            </w:pPr>
            <w:r w:rsidRPr="0091796E">
              <w:rPr>
                <w:sz w:val="28"/>
                <w:szCs w:val="28"/>
              </w:rPr>
              <w:t>-</w:t>
            </w:r>
            <w:r w:rsidR="00F10A49" w:rsidRPr="0091796E">
              <w:rPr>
                <w:sz w:val="28"/>
                <w:szCs w:val="28"/>
              </w:rPr>
              <w:t xml:space="preserve">заявление </w:t>
            </w:r>
          </w:p>
          <w:p w:rsidR="00F10A49" w:rsidRPr="0091796E" w:rsidRDefault="00F10A49">
            <w:pPr>
              <w:tabs>
                <w:tab w:val="left" w:pos="1272"/>
              </w:tabs>
              <w:spacing w:line="250" w:lineRule="exact"/>
              <w:jc w:val="both"/>
              <w:rPr>
                <w:sz w:val="28"/>
                <w:szCs w:val="28"/>
              </w:rPr>
            </w:pPr>
          </w:p>
          <w:p w:rsidR="00F10A49" w:rsidRPr="0091796E" w:rsidRDefault="0091796E">
            <w:pPr>
              <w:spacing w:line="250" w:lineRule="exact"/>
              <w:jc w:val="both"/>
              <w:rPr>
                <w:sz w:val="28"/>
                <w:szCs w:val="28"/>
              </w:rPr>
            </w:pPr>
            <w:r w:rsidRPr="0091796E">
              <w:rPr>
                <w:spacing w:val="-6"/>
                <w:sz w:val="28"/>
                <w:szCs w:val="28"/>
              </w:rPr>
              <w:t>-</w:t>
            </w:r>
            <w:r w:rsidR="00F10A49" w:rsidRPr="0091796E">
              <w:rPr>
                <w:spacing w:val="-6"/>
                <w:sz w:val="28"/>
                <w:szCs w:val="28"/>
              </w:rPr>
              <w:t>паспорт или иной доку</w:t>
            </w:r>
            <w:r w:rsidR="00F10A49" w:rsidRPr="0091796E">
              <w:rPr>
                <w:spacing w:val="-2"/>
                <w:sz w:val="28"/>
                <w:szCs w:val="28"/>
              </w:rPr>
              <w:t>мент, удостоверяющий</w:t>
            </w:r>
            <w:r w:rsidR="00F10A49" w:rsidRPr="0091796E">
              <w:rPr>
                <w:sz w:val="28"/>
                <w:szCs w:val="28"/>
              </w:rPr>
              <w:t xml:space="preserve"> личность</w:t>
            </w:r>
          </w:p>
          <w:p w:rsidR="00F10A49" w:rsidRPr="0091796E" w:rsidRDefault="00F10A49">
            <w:pPr>
              <w:tabs>
                <w:tab w:val="left" w:pos="1272"/>
              </w:tabs>
              <w:spacing w:line="250" w:lineRule="exact"/>
              <w:jc w:val="both"/>
              <w:rPr>
                <w:sz w:val="28"/>
                <w:szCs w:val="28"/>
              </w:rPr>
            </w:pPr>
          </w:p>
          <w:p w:rsidR="0015353A" w:rsidRDefault="0015353A">
            <w:pPr>
              <w:tabs>
                <w:tab w:val="left" w:pos="1272"/>
              </w:tabs>
              <w:spacing w:line="250" w:lineRule="exact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-ранее выданн</w:t>
            </w:r>
            <w:r w:rsidR="00E12E2D">
              <w:rPr>
                <w:spacing w:val="-4"/>
                <w:sz w:val="28"/>
                <w:szCs w:val="28"/>
              </w:rPr>
              <w:t>ое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="00E12E2D">
              <w:rPr>
                <w:spacing w:val="-4"/>
                <w:sz w:val="28"/>
                <w:szCs w:val="28"/>
              </w:rPr>
              <w:t>удостоверение</w:t>
            </w:r>
          </w:p>
          <w:p w:rsidR="0015353A" w:rsidRDefault="0015353A">
            <w:pPr>
              <w:tabs>
                <w:tab w:val="left" w:pos="1272"/>
              </w:tabs>
              <w:spacing w:line="250" w:lineRule="exact"/>
              <w:jc w:val="both"/>
              <w:rPr>
                <w:spacing w:val="-4"/>
                <w:sz w:val="28"/>
                <w:szCs w:val="28"/>
              </w:rPr>
            </w:pPr>
          </w:p>
          <w:p w:rsidR="00112E62" w:rsidRDefault="0015353A" w:rsidP="00112E62">
            <w:pPr>
              <w:tabs>
                <w:tab w:val="left" w:pos="1272"/>
              </w:tabs>
              <w:spacing w:line="250" w:lineRule="exact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-свидетельство о рождении</w:t>
            </w:r>
          </w:p>
          <w:p w:rsidR="00254DFD" w:rsidRPr="0091796E" w:rsidRDefault="000447FC" w:rsidP="00112E62">
            <w:pPr>
              <w:tabs>
                <w:tab w:val="left" w:pos="1272"/>
              </w:tabs>
              <w:spacing w:line="250" w:lineRule="exact"/>
              <w:jc w:val="both"/>
              <w:rPr>
                <w:spacing w:val="-8"/>
                <w:sz w:val="28"/>
                <w:szCs w:val="28"/>
              </w:rPr>
            </w:pPr>
            <w:ins w:id="0" w:author="Unknown" w:date="2017-04-26T00:00:00Z">
              <w:r>
                <w:br/>
              </w:r>
            </w:ins>
          </w:p>
        </w:tc>
      </w:tr>
      <w:tr w:rsidR="00F10A49" w:rsidTr="000447FC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0447FC" w:rsidRDefault="00F10A49">
            <w:pPr>
              <w:spacing w:line="220" w:lineRule="exact"/>
              <w:rPr>
                <w:b/>
                <w:sz w:val="26"/>
                <w:szCs w:val="26"/>
              </w:rPr>
            </w:pPr>
            <w:r w:rsidRPr="000447FC">
              <w:rPr>
                <w:b/>
                <w:sz w:val="26"/>
                <w:szCs w:val="26"/>
              </w:rPr>
              <w:t>Документы и (или) сведения, запрашиваемые государственным органом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91796E" w:rsidRDefault="00016554">
            <w:pPr>
              <w:spacing w:line="280" w:lineRule="exact"/>
              <w:rPr>
                <w:sz w:val="28"/>
                <w:szCs w:val="28"/>
              </w:rPr>
            </w:pPr>
            <w:r w:rsidRPr="0091796E">
              <w:rPr>
                <w:sz w:val="28"/>
                <w:szCs w:val="28"/>
              </w:rPr>
              <w:t>-</w:t>
            </w:r>
          </w:p>
        </w:tc>
      </w:tr>
      <w:tr w:rsidR="00F10A49" w:rsidTr="000447FC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0447FC" w:rsidRDefault="00F10A49">
            <w:pPr>
              <w:spacing w:line="220" w:lineRule="exact"/>
              <w:rPr>
                <w:b/>
                <w:sz w:val="26"/>
                <w:szCs w:val="26"/>
              </w:rPr>
            </w:pPr>
            <w:r w:rsidRPr="000447FC">
              <w:rPr>
                <w:b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0A49" w:rsidRPr="0091796E" w:rsidRDefault="005E4863" w:rsidP="0015353A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бесплатно</w:t>
            </w:r>
          </w:p>
        </w:tc>
      </w:tr>
      <w:tr w:rsidR="00F10A49" w:rsidTr="000447FC">
        <w:trPr>
          <w:trHeight w:val="831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0447FC" w:rsidRDefault="00F10A49">
            <w:pPr>
              <w:spacing w:line="220" w:lineRule="exact"/>
              <w:rPr>
                <w:b/>
                <w:sz w:val="26"/>
                <w:szCs w:val="26"/>
              </w:rPr>
            </w:pPr>
            <w:r w:rsidRPr="000447FC">
              <w:rPr>
                <w:b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4863" w:rsidRPr="0091796E" w:rsidRDefault="00F10A49" w:rsidP="005E4863">
            <w:pPr>
              <w:pStyle w:val="table100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1796E">
              <w:rPr>
                <w:rFonts w:ascii="Times New Roman" w:hAnsi="Times New Roman" w:cs="Times New Roman"/>
                <w:sz w:val="28"/>
                <w:szCs w:val="28"/>
              </w:rPr>
              <w:t xml:space="preserve">5 дней со дня подачи заявления, </w:t>
            </w:r>
            <w:r w:rsidR="005E4863">
              <w:rPr>
                <w:rFonts w:ascii="Times New Roman" w:hAnsi="Times New Roman" w:cs="Times New Roman"/>
                <w:sz w:val="28"/>
                <w:szCs w:val="28"/>
              </w:rPr>
              <w:t xml:space="preserve">при необходимости </w:t>
            </w:r>
            <w:r w:rsidRPr="0091796E">
              <w:rPr>
                <w:rFonts w:ascii="Times New Roman" w:hAnsi="Times New Roman" w:cs="Times New Roman"/>
                <w:sz w:val="28"/>
                <w:szCs w:val="28"/>
              </w:rPr>
              <w:t xml:space="preserve"> запроса </w:t>
            </w:r>
            <w:r w:rsidRPr="0091796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документов и (или)</w:t>
            </w:r>
            <w:r w:rsidRPr="00917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96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сведений от других</w:t>
            </w:r>
            <w:r w:rsidRPr="009179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96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государственных </w:t>
            </w:r>
            <w:r w:rsidRPr="0091796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органов, иных орга</w:t>
            </w:r>
            <w:r w:rsidRPr="0091796E">
              <w:rPr>
                <w:rFonts w:ascii="Times New Roman" w:hAnsi="Times New Roman" w:cs="Times New Roman"/>
                <w:sz w:val="28"/>
                <w:szCs w:val="28"/>
              </w:rPr>
              <w:t>низаций – 1 месяц</w:t>
            </w:r>
          </w:p>
        </w:tc>
      </w:tr>
      <w:tr w:rsidR="00F10A49" w:rsidTr="000447FC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0447FC" w:rsidRDefault="00F10A49">
            <w:pPr>
              <w:spacing w:line="220" w:lineRule="exact"/>
              <w:rPr>
                <w:b/>
                <w:sz w:val="26"/>
                <w:szCs w:val="26"/>
              </w:rPr>
            </w:pPr>
            <w:r w:rsidRPr="000447FC">
              <w:rPr>
                <w:b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0A49" w:rsidRPr="0091796E" w:rsidRDefault="00F10A49">
            <w:pPr>
              <w:spacing w:line="280" w:lineRule="exact"/>
              <w:rPr>
                <w:sz w:val="28"/>
                <w:szCs w:val="28"/>
              </w:rPr>
            </w:pPr>
            <w:r w:rsidRPr="0091796E">
              <w:rPr>
                <w:sz w:val="28"/>
                <w:szCs w:val="28"/>
              </w:rPr>
              <w:t>бессрочно</w:t>
            </w:r>
          </w:p>
        </w:tc>
      </w:tr>
    </w:tbl>
    <w:p w:rsidR="00894CD3" w:rsidRDefault="00894CD3"/>
    <w:p w:rsidR="00254DFD" w:rsidRDefault="00254DFD"/>
    <w:p w:rsidR="00254DFD" w:rsidRDefault="00254DFD"/>
    <w:p w:rsidR="00254DFD" w:rsidRDefault="00254DFD"/>
    <w:p w:rsidR="00254DFD" w:rsidRDefault="00254DFD"/>
    <w:p w:rsidR="00254DFD" w:rsidRDefault="00254DFD"/>
    <w:p w:rsidR="00254DFD" w:rsidRDefault="00254DFD"/>
    <w:p w:rsidR="00254DFD" w:rsidRDefault="00254DFD"/>
    <w:p w:rsidR="00254DFD" w:rsidRDefault="00254DFD"/>
    <w:p w:rsidR="00254DFD" w:rsidRDefault="00254DFD"/>
    <w:p w:rsidR="00254DFD" w:rsidRDefault="00254DFD">
      <w:pPr>
        <w:rPr>
          <w:sz w:val="28"/>
          <w:szCs w:val="28"/>
        </w:rPr>
      </w:pPr>
      <w:r w:rsidRPr="00254DFD">
        <w:rPr>
          <w:sz w:val="28"/>
          <w:szCs w:val="28"/>
        </w:rPr>
        <w:lastRenderedPageBreak/>
        <w:t>Процедура 6.</w:t>
      </w:r>
      <w:r w:rsidR="0015353A">
        <w:rPr>
          <w:sz w:val="28"/>
          <w:szCs w:val="28"/>
        </w:rPr>
        <w:t>2</w:t>
      </w:r>
      <w:r w:rsidRPr="00254DFD">
        <w:rPr>
          <w:sz w:val="28"/>
          <w:szCs w:val="28"/>
        </w:rPr>
        <w:t>.</w:t>
      </w:r>
      <w:r w:rsidR="005E4863">
        <w:rPr>
          <w:sz w:val="28"/>
          <w:szCs w:val="28"/>
        </w:rPr>
        <w:t>5</w:t>
      </w:r>
    </w:p>
    <w:p w:rsidR="00E6272F" w:rsidRDefault="00E6272F" w:rsidP="00E6272F">
      <w:r>
        <w:rPr>
          <w:sz w:val="28"/>
          <w:szCs w:val="28"/>
        </w:rPr>
        <w:t xml:space="preserve">                                         В</w:t>
      </w:r>
      <w:r>
        <w:t>_____________________________________________________</w:t>
      </w:r>
    </w:p>
    <w:p w:rsidR="00E6272F" w:rsidRDefault="00E6272F" w:rsidP="00E6272F">
      <w:pPr>
        <w:pStyle w:val="underline"/>
        <w:jc w:val="center"/>
      </w:pPr>
      <w:r>
        <w:t xml:space="preserve">                                                      (наименование местного исполнительного и распорядительного органа)</w:t>
      </w:r>
    </w:p>
    <w:p w:rsidR="00E6272F" w:rsidRDefault="00E6272F" w:rsidP="00E6272F">
      <w:pPr>
        <w:pStyle w:val="newncpi0"/>
        <w:jc w:val="right"/>
      </w:pPr>
    </w:p>
    <w:p w:rsidR="00E6272F" w:rsidRDefault="00E6272F" w:rsidP="00E6272F">
      <w:pPr>
        <w:pStyle w:val="newncpi0"/>
        <w:jc w:val="right"/>
      </w:pPr>
      <w:r>
        <w:t>__________________________________________________</w:t>
      </w:r>
    </w:p>
    <w:p w:rsidR="00E6272F" w:rsidRDefault="00E6272F" w:rsidP="00E6272F">
      <w:pPr>
        <w:pStyle w:val="newncpi0"/>
        <w:ind w:firstLine="18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(фамилия, собственное имя, отчество (если таковое имеется) гражданина)</w:t>
      </w:r>
    </w:p>
    <w:p w:rsidR="00E6272F" w:rsidRDefault="00E6272F" w:rsidP="00E6272F">
      <w:pPr>
        <w:pStyle w:val="newncpi0"/>
        <w:jc w:val="right"/>
      </w:pPr>
      <w:r>
        <w:t>_______________________________________________________</w:t>
      </w:r>
    </w:p>
    <w:p w:rsidR="00E6272F" w:rsidRDefault="00E6272F" w:rsidP="00E6272F">
      <w:pPr>
        <w:shd w:val="clear" w:color="auto" w:fill="FFFFFF"/>
        <w:spacing w:before="160" w:after="160"/>
        <w:ind w:left="3878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(адрес места жительства)</w:t>
      </w:r>
    </w:p>
    <w:p w:rsidR="00E6272F" w:rsidRDefault="00E6272F" w:rsidP="00E6272F">
      <w:pPr>
        <w:pStyle w:val="newncpi0"/>
        <w:jc w:val="right"/>
      </w:pPr>
      <w:r>
        <w:t>_______________________________________________________</w:t>
      </w:r>
    </w:p>
    <w:p w:rsidR="00E6272F" w:rsidRDefault="00E6272F" w:rsidP="00E6272F">
      <w:pPr>
        <w:pStyle w:val="newncpi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(e-</w:t>
      </w:r>
      <w:proofErr w:type="spellStart"/>
      <w:r>
        <w:rPr>
          <w:sz w:val="20"/>
          <w:szCs w:val="20"/>
        </w:rPr>
        <w:t>mail</w:t>
      </w:r>
      <w:proofErr w:type="spellEnd"/>
      <w:r>
        <w:rPr>
          <w:sz w:val="20"/>
          <w:szCs w:val="20"/>
        </w:rPr>
        <w:t>, телефон)</w:t>
      </w:r>
    </w:p>
    <w:p w:rsidR="00E6272F" w:rsidRDefault="00E6272F" w:rsidP="00E6272F">
      <w:pPr>
        <w:pStyle w:val="newncpi0"/>
        <w:jc w:val="left"/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      </w:t>
      </w:r>
    </w:p>
    <w:p w:rsidR="00254DFD" w:rsidRDefault="00254DFD">
      <w:pPr>
        <w:rPr>
          <w:sz w:val="28"/>
          <w:szCs w:val="28"/>
        </w:rPr>
      </w:pPr>
    </w:p>
    <w:p w:rsidR="00254DFD" w:rsidRDefault="00254DFD" w:rsidP="00E6272F">
      <w:pPr>
        <w:pStyle w:val="newncpi0"/>
        <w:jc w:val="right"/>
        <w:rPr>
          <w:sz w:val="28"/>
          <w:szCs w:val="28"/>
        </w:rPr>
      </w:pPr>
      <w:r>
        <w:rPr>
          <w:i/>
          <w:sz w:val="30"/>
          <w:szCs w:val="30"/>
        </w:rPr>
        <w:t xml:space="preserve">                            </w:t>
      </w:r>
    </w:p>
    <w:p w:rsidR="00254DFD" w:rsidRDefault="00AF67B0" w:rsidP="00254DFD">
      <w:pPr>
        <w:pStyle w:val="1"/>
        <w:spacing w:before="450" w:after="450"/>
        <w:rPr>
          <w:sz w:val="30"/>
          <w:szCs w:val="30"/>
        </w:rPr>
      </w:pPr>
      <w:r>
        <w:rPr>
          <w:sz w:val="30"/>
          <w:szCs w:val="30"/>
        </w:rPr>
        <w:t>З</w:t>
      </w:r>
      <w:r w:rsidR="00254DFD">
        <w:rPr>
          <w:sz w:val="30"/>
          <w:szCs w:val="30"/>
        </w:rPr>
        <w:t>АЯВЛЕНИЕ</w:t>
      </w:r>
    </w:p>
    <w:p w:rsidR="00254DFD" w:rsidRPr="0015353A" w:rsidRDefault="00254DFD" w:rsidP="0015353A">
      <w:pPr>
        <w:ind w:firstLine="709"/>
        <w:jc w:val="both"/>
        <w:rPr>
          <w:color w:val="000000" w:themeColor="text1"/>
          <w:sz w:val="30"/>
          <w:szCs w:val="30"/>
        </w:rPr>
      </w:pPr>
      <w:r w:rsidRPr="0015353A">
        <w:rPr>
          <w:color w:val="000000" w:themeColor="text1"/>
          <w:sz w:val="30"/>
          <w:szCs w:val="30"/>
        </w:rPr>
        <w:t>Прошу выдать</w:t>
      </w:r>
      <w:r w:rsidR="0015353A" w:rsidRPr="0015353A">
        <w:rPr>
          <w:color w:val="000000" w:themeColor="text1"/>
          <w:sz w:val="30"/>
          <w:szCs w:val="30"/>
        </w:rPr>
        <w:t xml:space="preserve"> в связи с изменением половой принадлежности </w:t>
      </w:r>
      <w:r w:rsidR="005E4863" w:rsidRPr="005E4863">
        <w:rPr>
          <w:color w:val="000000" w:themeColor="text1"/>
          <w:sz w:val="30"/>
          <w:szCs w:val="30"/>
        </w:rPr>
        <w:t>удостоверение на право обслуживания потенциально опасных объектов</w:t>
      </w:r>
      <w:r w:rsidR="005E4863" w:rsidRPr="005E4863">
        <w:rPr>
          <w:color w:val="000000" w:themeColor="text1"/>
          <w:spacing w:val="-4"/>
          <w:sz w:val="30"/>
          <w:szCs w:val="30"/>
        </w:rPr>
        <w:t xml:space="preserve"> </w:t>
      </w:r>
      <w:r w:rsidR="0015353A" w:rsidRPr="005E4863">
        <w:rPr>
          <w:color w:val="000000" w:themeColor="text1"/>
          <w:spacing w:val="-4"/>
          <w:sz w:val="30"/>
          <w:szCs w:val="30"/>
        </w:rPr>
        <w:t>__</w:t>
      </w:r>
      <w:r w:rsidR="0015353A">
        <w:rPr>
          <w:color w:val="000000" w:themeColor="text1"/>
          <w:spacing w:val="-4"/>
          <w:sz w:val="30"/>
          <w:szCs w:val="30"/>
        </w:rPr>
        <w:t>_________________________________________</w:t>
      </w:r>
      <w:r w:rsidR="005E4863">
        <w:rPr>
          <w:color w:val="000000" w:themeColor="text1"/>
          <w:spacing w:val="-4"/>
          <w:sz w:val="30"/>
          <w:szCs w:val="30"/>
        </w:rPr>
        <w:t>_________________</w:t>
      </w:r>
    </w:p>
    <w:tbl>
      <w:tblPr>
        <w:tblStyle w:val="a3"/>
        <w:tblW w:w="115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472"/>
        <w:gridCol w:w="3079"/>
      </w:tblGrid>
      <w:tr w:rsidR="00254DFD" w:rsidTr="00E35A42">
        <w:tc>
          <w:tcPr>
            <w:tcW w:w="8472" w:type="dxa"/>
          </w:tcPr>
          <w:p w:rsidR="004136DB" w:rsidRDefault="004136DB" w:rsidP="004136DB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5E4863" w:rsidRDefault="005E4863" w:rsidP="004136DB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4136DB" w:rsidRDefault="00AF67B0" w:rsidP="004136DB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заявлению прилагаю</w:t>
            </w:r>
            <w:r w:rsidR="004136DB" w:rsidRPr="0086114F">
              <w:rPr>
                <w:sz w:val="24"/>
                <w:szCs w:val="24"/>
              </w:rPr>
              <w:t>:____</w:t>
            </w:r>
            <w:r w:rsidR="004136DB">
              <w:rPr>
                <w:sz w:val="24"/>
                <w:szCs w:val="24"/>
              </w:rPr>
              <w:t>_________________________</w:t>
            </w:r>
            <w:r>
              <w:rPr>
                <w:sz w:val="24"/>
                <w:szCs w:val="24"/>
              </w:rPr>
              <w:t>____________</w:t>
            </w:r>
            <w:bookmarkStart w:id="1" w:name="_GoBack"/>
            <w:bookmarkEnd w:id="1"/>
          </w:p>
          <w:p w:rsidR="004136DB" w:rsidRDefault="004136DB" w:rsidP="004136DB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</w:t>
            </w:r>
          </w:p>
          <w:p w:rsidR="004136DB" w:rsidRPr="0086114F" w:rsidRDefault="004136DB" w:rsidP="004136DB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</w:t>
            </w:r>
          </w:p>
          <w:p w:rsidR="00254DFD" w:rsidRPr="0097788C" w:rsidRDefault="00254DFD" w:rsidP="004136DB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3079" w:type="dxa"/>
          </w:tcPr>
          <w:p w:rsidR="00254DFD" w:rsidRPr="0097788C" w:rsidRDefault="00254DFD" w:rsidP="00FB1CEB">
            <w:pPr>
              <w:tabs>
                <w:tab w:val="left" w:pos="2508"/>
              </w:tabs>
              <w:ind w:right="560"/>
              <w:jc w:val="center"/>
              <w:rPr>
                <w:sz w:val="24"/>
                <w:szCs w:val="24"/>
              </w:rPr>
            </w:pPr>
          </w:p>
        </w:tc>
      </w:tr>
      <w:tr w:rsidR="00254DFD" w:rsidTr="00E35A42">
        <w:tc>
          <w:tcPr>
            <w:tcW w:w="8472" w:type="dxa"/>
          </w:tcPr>
          <w:p w:rsidR="00254DFD" w:rsidRDefault="00254DFD" w:rsidP="00FB1CEB">
            <w:pPr>
              <w:ind w:right="2731"/>
              <w:rPr>
                <w:sz w:val="28"/>
                <w:szCs w:val="28"/>
              </w:rPr>
            </w:pPr>
          </w:p>
        </w:tc>
        <w:tc>
          <w:tcPr>
            <w:tcW w:w="3079" w:type="dxa"/>
          </w:tcPr>
          <w:p w:rsidR="00254DFD" w:rsidRDefault="00254DFD" w:rsidP="00FB1CEB">
            <w:pPr>
              <w:rPr>
                <w:sz w:val="28"/>
                <w:szCs w:val="28"/>
              </w:rPr>
            </w:pPr>
          </w:p>
        </w:tc>
      </w:tr>
    </w:tbl>
    <w:p w:rsidR="004136DB" w:rsidRDefault="004136DB" w:rsidP="00E35A42">
      <w:pPr>
        <w:jc w:val="both"/>
        <w:rPr>
          <w:sz w:val="30"/>
          <w:szCs w:val="30"/>
        </w:rPr>
      </w:pPr>
    </w:p>
    <w:p w:rsidR="00E35A42" w:rsidRDefault="00E35A42" w:rsidP="00E35A42">
      <w:pPr>
        <w:jc w:val="both"/>
        <w:rPr>
          <w:sz w:val="30"/>
          <w:szCs w:val="30"/>
        </w:rPr>
      </w:pPr>
      <w:r>
        <w:rPr>
          <w:sz w:val="30"/>
          <w:szCs w:val="30"/>
        </w:rPr>
        <w:t>«______» __________ 20_г.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</w:t>
      </w:r>
    </w:p>
    <w:p w:rsidR="00E35A42" w:rsidRDefault="00E35A42" w:rsidP="00E35A42">
      <w:pPr>
        <w:rPr>
          <w:sz w:val="30"/>
        </w:rPr>
      </w:pPr>
      <w:r>
        <w:tab/>
        <w:t>/дата/</w:t>
      </w:r>
      <w:r>
        <w:tab/>
      </w:r>
      <w:r>
        <w:tab/>
      </w:r>
      <w:r>
        <w:tab/>
      </w:r>
      <w:r>
        <w:tab/>
      </w:r>
      <w:r>
        <w:tab/>
        <w:t xml:space="preserve">    /подпись/</w:t>
      </w:r>
      <w:r>
        <w:tab/>
      </w:r>
      <w:r>
        <w:tab/>
        <w:t xml:space="preserve">                                /Ф.И.О./</w:t>
      </w:r>
    </w:p>
    <w:p w:rsidR="00E35A42" w:rsidRDefault="00E35A42" w:rsidP="00E35A42">
      <w:pPr>
        <w:rPr>
          <w:sz w:val="30"/>
        </w:rPr>
      </w:pPr>
    </w:p>
    <w:p w:rsidR="00254DFD" w:rsidRDefault="00254DFD" w:rsidP="00254DFD">
      <w:pPr>
        <w:rPr>
          <w:sz w:val="30"/>
        </w:rPr>
      </w:pPr>
    </w:p>
    <w:p w:rsidR="00254DFD" w:rsidRDefault="00254DFD" w:rsidP="00254DFD"/>
    <w:p w:rsidR="00254DFD" w:rsidRDefault="00254DFD" w:rsidP="00254DFD"/>
    <w:p w:rsidR="00254DFD" w:rsidRDefault="00254DFD" w:rsidP="00254DFD"/>
    <w:p w:rsidR="00254DFD" w:rsidRDefault="00254DFD" w:rsidP="00254DFD"/>
    <w:p w:rsidR="00254DFD" w:rsidRDefault="00254DFD" w:rsidP="00254DFD"/>
    <w:p w:rsidR="00254DFD" w:rsidRDefault="00254DFD" w:rsidP="00254DFD"/>
    <w:p w:rsidR="00254DFD" w:rsidRPr="00254DFD" w:rsidRDefault="00254DFD">
      <w:pPr>
        <w:rPr>
          <w:sz w:val="28"/>
          <w:szCs w:val="28"/>
        </w:rPr>
      </w:pPr>
    </w:p>
    <w:sectPr w:rsidR="00254DFD" w:rsidRPr="00254DFD" w:rsidSect="00E7155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0A49"/>
    <w:rsid w:val="00016554"/>
    <w:rsid w:val="000447FC"/>
    <w:rsid w:val="00112E62"/>
    <w:rsid w:val="0015353A"/>
    <w:rsid w:val="001E05E2"/>
    <w:rsid w:val="00240558"/>
    <w:rsid w:val="00254DFD"/>
    <w:rsid w:val="00411BF0"/>
    <w:rsid w:val="004136DB"/>
    <w:rsid w:val="0048499D"/>
    <w:rsid w:val="005E4863"/>
    <w:rsid w:val="005E5836"/>
    <w:rsid w:val="006C1E5E"/>
    <w:rsid w:val="00776B24"/>
    <w:rsid w:val="007B4A76"/>
    <w:rsid w:val="00812900"/>
    <w:rsid w:val="008257DD"/>
    <w:rsid w:val="00851BFB"/>
    <w:rsid w:val="00860E15"/>
    <w:rsid w:val="00890AEE"/>
    <w:rsid w:val="00894CD3"/>
    <w:rsid w:val="0091796E"/>
    <w:rsid w:val="00A8188F"/>
    <w:rsid w:val="00AD089D"/>
    <w:rsid w:val="00AE3B28"/>
    <w:rsid w:val="00AF67B0"/>
    <w:rsid w:val="00BB562F"/>
    <w:rsid w:val="00CE00F8"/>
    <w:rsid w:val="00E12E2D"/>
    <w:rsid w:val="00E35A42"/>
    <w:rsid w:val="00E6272F"/>
    <w:rsid w:val="00E7155F"/>
    <w:rsid w:val="00EA5560"/>
    <w:rsid w:val="00EB2438"/>
    <w:rsid w:val="00EC13B9"/>
    <w:rsid w:val="00F1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B4D4"/>
  <w15:docId w15:val="{A7A9B73B-C7BA-4B2A-8C9B-8042170B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A49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basedOn w:val="a"/>
    <w:next w:val="a"/>
    <w:link w:val="10"/>
    <w:qFormat/>
    <w:rsid w:val="00254DFD"/>
    <w:pPr>
      <w:keepNext/>
      <w:jc w:val="center"/>
      <w:outlineLvl w:val="0"/>
    </w:pPr>
    <w:rPr>
      <w:rFonts w:eastAsia="MS Mincho"/>
      <w:color w:val="auto"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10">
    <w:name w:val="table10 Знак"/>
    <w:basedOn w:val="a0"/>
    <w:link w:val="table100"/>
    <w:locked/>
    <w:rsid w:val="00F10A49"/>
  </w:style>
  <w:style w:type="paragraph" w:customStyle="1" w:styleId="table100">
    <w:name w:val="table10"/>
    <w:basedOn w:val="a"/>
    <w:link w:val="table10"/>
    <w:rsid w:val="00F10A49"/>
    <w:pPr>
      <w:spacing w:after="10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10">
    <w:name w:val="Заголовок 1 Знак"/>
    <w:basedOn w:val="a0"/>
    <w:link w:val="1"/>
    <w:rsid w:val="00254DFD"/>
    <w:rPr>
      <w:rFonts w:ascii="Times New Roman" w:eastAsia="MS Mincho" w:hAnsi="Times New Roman" w:cs="Times New Roman"/>
      <w:sz w:val="28"/>
      <w:szCs w:val="28"/>
      <w:lang w:eastAsia="ja-JP"/>
    </w:rPr>
  </w:style>
  <w:style w:type="table" w:styleId="a3">
    <w:name w:val="Table Grid"/>
    <w:basedOn w:val="a1"/>
    <w:rsid w:val="00254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">
    <w:name w:val="newncpi0"/>
    <w:basedOn w:val="a"/>
    <w:rsid w:val="00254DFD"/>
    <w:pPr>
      <w:jc w:val="both"/>
    </w:pPr>
    <w:rPr>
      <w:rFonts w:eastAsia="Calibri"/>
      <w:color w:val="auto"/>
      <w:sz w:val="24"/>
      <w:szCs w:val="24"/>
    </w:rPr>
  </w:style>
  <w:style w:type="paragraph" w:customStyle="1" w:styleId="underline">
    <w:name w:val="underline"/>
    <w:basedOn w:val="a"/>
    <w:rsid w:val="00254DFD"/>
    <w:pPr>
      <w:jc w:val="both"/>
    </w:pPr>
    <w:rPr>
      <w:rFonts w:eastAsia="Calibri"/>
      <w:color w:val="auto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15353A"/>
    <w:rPr>
      <w:color w:val="0038C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ОдноОкно</dc:creator>
  <cp:lastModifiedBy>Людмила Владимировна Лукашевич</cp:lastModifiedBy>
  <cp:revision>6</cp:revision>
  <dcterms:created xsi:type="dcterms:W3CDTF">2020-07-09T12:06:00Z</dcterms:created>
  <dcterms:modified xsi:type="dcterms:W3CDTF">2023-05-24T06:47:00Z</dcterms:modified>
</cp:coreProperties>
</file>