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7380"/>
      </w:tblGrid>
      <w:tr w:rsidR="00F10A49" w:rsidTr="00774F0B">
        <w:tc>
          <w:tcPr>
            <w:tcW w:w="9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49" w:rsidRPr="00A40456" w:rsidRDefault="00F10A49">
            <w:pPr>
              <w:jc w:val="center"/>
              <w:rPr>
                <w:b/>
                <w:color w:val="0F243E" w:themeColor="text2" w:themeShade="80"/>
                <w:sz w:val="30"/>
              </w:rPr>
            </w:pPr>
            <w:r w:rsidRPr="00A40456">
              <w:rPr>
                <w:b/>
                <w:color w:val="0F243E" w:themeColor="text2" w:themeShade="80"/>
                <w:sz w:val="30"/>
              </w:rPr>
              <w:t>Административная процедура № 6.1.</w:t>
            </w:r>
            <w:r w:rsidR="00545A49" w:rsidRPr="00A40456">
              <w:rPr>
                <w:b/>
                <w:color w:val="0F243E" w:themeColor="text2" w:themeShade="80"/>
                <w:sz w:val="30"/>
              </w:rPr>
              <w:t>5</w:t>
            </w:r>
          </w:p>
          <w:p w:rsidR="00F10A49" w:rsidRPr="00A40456" w:rsidRDefault="00A40456" w:rsidP="00F8784A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A40456">
              <w:rPr>
                <w:b/>
                <w:color w:val="0F243E" w:themeColor="text2" w:themeShade="80"/>
                <w:sz w:val="28"/>
                <w:szCs w:val="28"/>
              </w:rPr>
              <w:t>Выдача дубликат</w:t>
            </w:r>
            <w:r w:rsidR="00F8784A">
              <w:rPr>
                <w:b/>
                <w:color w:val="0F243E" w:themeColor="text2" w:themeShade="80"/>
                <w:sz w:val="28"/>
                <w:szCs w:val="28"/>
              </w:rPr>
              <w:t>ов</w:t>
            </w:r>
            <w:bookmarkStart w:id="0" w:name="_GoBack"/>
            <w:bookmarkEnd w:id="0"/>
            <w:r w:rsidRPr="00A40456">
              <w:rPr>
                <w:b/>
                <w:color w:val="0F243E" w:themeColor="text2" w:themeShade="80"/>
                <w:sz w:val="28"/>
                <w:szCs w:val="28"/>
              </w:rPr>
              <w:t xml:space="preserve"> удостоверения на право обслуживания потенциально опасных объектов </w:t>
            </w:r>
          </w:p>
        </w:tc>
      </w:tr>
      <w:tr w:rsidR="00F10A49" w:rsidTr="00774F0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40456" w:rsidRDefault="00F10A49">
            <w:pPr>
              <w:spacing w:line="220" w:lineRule="exact"/>
              <w:rPr>
                <w:b/>
                <w:color w:val="000000" w:themeColor="text1"/>
                <w:sz w:val="26"/>
                <w:szCs w:val="26"/>
              </w:rPr>
            </w:pPr>
            <w:r w:rsidRPr="00A40456">
              <w:rPr>
                <w:b/>
                <w:color w:val="000000" w:themeColor="text1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2F6" w:rsidRDefault="00EB02F6" w:rsidP="00EB02F6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>
              <w:rPr>
                <w:sz w:val="28"/>
                <w:szCs w:val="28"/>
              </w:rPr>
              <w:t>Баханович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EB02F6" w:rsidRDefault="00EB02F6" w:rsidP="00EB02F6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заявлений и документов, подготовка административных решений, формирование и хранение дел:</w:t>
            </w:r>
          </w:p>
          <w:p w:rsidR="00F10A49" w:rsidRPr="0091796E" w:rsidRDefault="00EB02F6" w:rsidP="00165D9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образованию спорту и туризму Березинского райисполкома, г. Березино, ул. Октябрьская, 18, каб.420, тел.69208 </w:t>
            </w:r>
          </w:p>
        </w:tc>
      </w:tr>
      <w:tr w:rsidR="00F10A49" w:rsidTr="00774F0B">
        <w:trPr>
          <w:trHeight w:val="112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A40456" w:rsidRDefault="00F10A49">
            <w:pPr>
              <w:spacing w:line="220" w:lineRule="exact"/>
              <w:rPr>
                <w:b/>
                <w:color w:val="000000" w:themeColor="text1"/>
                <w:sz w:val="26"/>
                <w:szCs w:val="26"/>
              </w:rPr>
            </w:pPr>
            <w:r w:rsidRPr="00A40456">
              <w:rPr>
                <w:b/>
                <w:color w:val="000000" w:themeColor="text1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F10A49" w:rsidRPr="00A40456" w:rsidRDefault="00F10A49">
            <w:pPr>
              <w:spacing w:line="2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F0B" w:rsidRPr="00774F0B" w:rsidRDefault="00774F0B" w:rsidP="00774F0B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74F0B">
              <w:rPr>
                <w:sz w:val="28"/>
                <w:szCs w:val="28"/>
              </w:rPr>
              <w:t>заявление с указанием причин утраты удостоверения или приведения его в негодность</w:t>
            </w:r>
            <w:ins w:id="1" w:author="Unknown" w:date="2015-01-11T00:00:00Z">
              <w:r w:rsidRPr="00774F0B">
                <w:rPr>
                  <w:sz w:val="28"/>
                  <w:szCs w:val="28"/>
                </w:rPr>
                <w:br/>
              </w:r>
            </w:ins>
            <w:r>
              <w:rPr>
                <w:sz w:val="28"/>
                <w:szCs w:val="28"/>
              </w:rPr>
              <w:t>-</w:t>
            </w:r>
            <w:r w:rsidRPr="00774F0B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  <w:p w:rsidR="00774F0B" w:rsidRPr="00774F0B" w:rsidRDefault="00774F0B" w:rsidP="00774F0B">
            <w:pPr>
              <w:spacing w:before="12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74F0B">
              <w:rPr>
                <w:sz w:val="28"/>
                <w:szCs w:val="28"/>
              </w:rPr>
              <w:t>пришедшее в негодность удостоверение</w:t>
            </w:r>
            <w:r w:rsidR="00F229FD">
              <w:rPr>
                <w:sz w:val="28"/>
                <w:szCs w:val="28"/>
              </w:rPr>
              <w:t xml:space="preserve"> - в случае</w:t>
            </w:r>
            <w:r w:rsidRPr="00774F0B">
              <w:rPr>
                <w:sz w:val="28"/>
                <w:szCs w:val="28"/>
              </w:rPr>
              <w:t xml:space="preserve"> если удостоверение пришло в негодность</w:t>
            </w:r>
          </w:p>
          <w:p w:rsidR="00254DFD" w:rsidRPr="0091796E" w:rsidRDefault="00254DFD" w:rsidP="00774F0B">
            <w:pPr>
              <w:tabs>
                <w:tab w:val="left" w:pos="1272"/>
              </w:tabs>
              <w:spacing w:line="250" w:lineRule="exact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F10A49" w:rsidTr="00774F0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40456" w:rsidRDefault="00F10A49">
            <w:pPr>
              <w:spacing w:line="220" w:lineRule="exact"/>
              <w:rPr>
                <w:b/>
                <w:color w:val="000000" w:themeColor="text1"/>
                <w:sz w:val="26"/>
                <w:szCs w:val="26"/>
              </w:rPr>
            </w:pPr>
            <w:r w:rsidRPr="00A40456">
              <w:rPr>
                <w:b/>
                <w:color w:val="000000" w:themeColor="text1"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91796E" w:rsidRDefault="00016554">
            <w:pPr>
              <w:spacing w:line="280" w:lineRule="exact"/>
              <w:rPr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>-</w:t>
            </w:r>
          </w:p>
        </w:tc>
      </w:tr>
      <w:tr w:rsidR="00F10A49" w:rsidTr="00774F0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40456" w:rsidRDefault="00F10A49">
            <w:pPr>
              <w:spacing w:line="220" w:lineRule="exact"/>
              <w:rPr>
                <w:b/>
                <w:color w:val="000000" w:themeColor="text1"/>
                <w:sz w:val="26"/>
                <w:szCs w:val="26"/>
              </w:rPr>
            </w:pPr>
            <w:r w:rsidRPr="00A40456">
              <w:rPr>
                <w:b/>
                <w:color w:val="000000" w:themeColor="text1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91796E" w:rsidRDefault="00774F0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F10A49" w:rsidTr="00774F0B">
        <w:trPr>
          <w:trHeight w:val="831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40456" w:rsidRDefault="00F10A49">
            <w:pPr>
              <w:spacing w:line="220" w:lineRule="exact"/>
              <w:rPr>
                <w:b/>
                <w:color w:val="000000" w:themeColor="text1"/>
                <w:sz w:val="26"/>
                <w:szCs w:val="26"/>
              </w:rPr>
            </w:pPr>
            <w:r w:rsidRPr="00A40456">
              <w:rPr>
                <w:b/>
                <w:color w:val="000000" w:themeColor="text1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4F0B" w:rsidRPr="00774F0B" w:rsidRDefault="00774F0B" w:rsidP="00774F0B">
            <w:pPr>
              <w:spacing w:before="120"/>
              <w:rPr>
                <w:color w:val="auto"/>
                <w:sz w:val="28"/>
                <w:szCs w:val="28"/>
              </w:rPr>
            </w:pPr>
            <w:r w:rsidRPr="00774F0B">
              <w:rPr>
                <w:sz w:val="28"/>
                <w:szCs w:val="28"/>
              </w:rPr>
              <w:t xml:space="preserve">15 дней со дня подачи заявления, при необходимости запроса документов и (или) сведений от других </w:t>
            </w:r>
            <w:r>
              <w:rPr>
                <w:sz w:val="28"/>
                <w:szCs w:val="28"/>
              </w:rPr>
              <w:t>г</w:t>
            </w:r>
            <w:r w:rsidRPr="00774F0B">
              <w:rPr>
                <w:sz w:val="28"/>
                <w:szCs w:val="28"/>
              </w:rPr>
              <w:t>осударственных органов, иных организаций - 1 месяц</w:t>
            </w:r>
          </w:p>
          <w:p w:rsidR="00F10A49" w:rsidRPr="0091796E" w:rsidRDefault="00F10A49">
            <w:pPr>
              <w:pStyle w:val="table10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A49" w:rsidTr="00774F0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40456" w:rsidRDefault="00F10A49">
            <w:pPr>
              <w:spacing w:line="220" w:lineRule="exact"/>
              <w:rPr>
                <w:b/>
                <w:color w:val="000000" w:themeColor="text1"/>
                <w:sz w:val="26"/>
                <w:szCs w:val="26"/>
              </w:rPr>
            </w:pPr>
            <w:r w:rsidRPr="00A40456">
              <w:rPr>
                <w:b/>
                <w:color w:val="000000" w:themeColor="text1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91796E" w:rsidRDefault="00F10A49">
            <w:pPr>
              <w:spacing w:line="280" w:lineRule="exact"/>
              <w:rPr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>бессрочно</w:t>
            </w:r>
          </w:p>
        </w:tc>
      </w:tr>
    </w:tbl>
    <w:p w:rsidR="00894CD3" w:rsidRDefault="00894CD3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774F0B" w:rsidRDefault="00774F0B">
      <w:pPr>
        <w:rPr>
          <w:sz w:val="28"/>
          <w:szCs w:val="28"/>
        </w:rPr>
      </w:pPr>
    </w:p>
    <w:p w:rsidR="00254DFD" w:rsidRDefault="00254DFD">
      <w:pPr>
        <w:rPr>
          <w:sz w:val="28"/>
          <w:szCs w:val="28"/>
        </w:rPr>
      </w:pPr>
      <w:r w:rsidRPr="00254DFD">
        <w:rPr>
          <w:sz w:val="28"/>
          <w:szCs w:val="28"/>
        </w:rPr>
        <w:t>Процедура 6.1.</w:t>
      </w:r>
      <w:r w:rsidR="00DF6F9B">
        <w:rPr>
          <w:sz w:val="28"/>
          <w:szCs w:val="28"/>
        </w:rPr>
        <w:t>5</w:t>
      </w:r>
    </w:p>
    <w:p w:rsidR="00254DFD" w:rsidRDefault="00254DFD">
      <w:pPr>
        <w:rPr>
          <w:sz w:val="28"/>
          <w:szCs w:val="28"/>
        </w:rPr>
      </w:pPr>
    </w:p>
    <w:p w:rsidR="00056077" w:rsidRDefault="00056077" w:rsidP="00056077">
      <w:r>
        <w:rPr>
          <w:sz w:val="28"/>
          <w:szCs w:val="28"/>
        </w:rPr>
        <w:t xml:space="preserve">                                          В</w:t>
      </w:r>
      <w:r>
        <w:t>_____________________________________________________</w:t>
      </w:r>
    </w:p>
    <w:p w:rsidR="00056077" w:rsidRDefault="00056077" w:rsidP="00056077">
      <w:pPr>
        <w:pStyle w:val="underline"/>
        <w:jc w:val="center"/>
      </w:pPr>
      <w:r>
        <w:t xml:space="preserve">                                                      (наименование местного исполнительного и распорядительного органа)</w:t>
      </w:r>
    </w:p>
    <w:p w:rsidR="00056077" w:rsidRDefault="00056077" w:rsidP="00056077">
      <w:pPr>
        <w:pStyle w:val="newncpi0"/>
        <w:jc w:val="right"/>
      </w:pPr>
    </w:p>
    <w:p w:rsidR="00056077" w:rsidRDefault="00056077" w:rsidP="00056077">
      <w:pPr>
        <w:pStyle w:val="newncpi0"/>
        <w:jc w:val="right"/>
      </w:pPr>
      <w:r>
        <w:t>__________________________________________________</w:t>
      </w:r>
    </w:p>
    <w:p w:rsidR="00056077" w:rsidRDefault="00056077" w:rsidP="00056077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(фамилия, собственное имя, отчество (если таковое имеется) гражданина)</w:t>
      </w:r>
    </w:p>
    <w:p w:rsidR="00056077" w:rsidRDefault="00056077" w:rsidP="00056077">
      <w:pPr>
        <w:pStyle w:val="newncpi0"/>
        <w:jc w:val="right"/>
      </w:pPr>
      <w:r>
        <w:t>_______________________________________________________</w:t>
      </w:r>
    </w:p>
    <w:p w:rsidR="00056077" w:rsidRDefault="00056077" w:rsidP="00056077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056077" w:rsidRDefault="00056077" w:rsidP="00056077">
      <w:pPr>
        <w:pStyle w:val="newncpi0"/>
        <w:jc w:val="right"/>
      </w:pPr>
      <w:r>
        <w:t>_______________________________________________________</w:t>
      </w:r>
    </w:p>
    <w:p w:rsidR="00056077" w:rsidRDefault="00056077" w:rsidP="00056077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телефон)</w:t>
      </w:r>
    </w:p>
    <w:p w:rsidR="00056077" w:rsidRDefault="00056077" w:rsidP="00056077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254DFD" w:rsidRDefault="00254DFD" w:rsidP="00056077">
      <w:pPr>
        <w:pStyle w:val="newncpi0"/>
        <w:jc w:val="right"/>
        <w:rPr>
          <w:sz w:val="28"/>
          <w:szCs w:val="28"/>
        </w:rPr>
      </w:pPr>
      <w:r>
        <w:rPr>
          <w:i/>
          <w:sz w:val="30"/>
          <w:szCs w:val="30"/>
        </w:rPr>
        <w:t xml:space="preserve">                            </w:t>
      </w:r>
    </w:p>
    <w:p w:rsidR="00254DFD" w:rsidRDefault="00254DFD" w:rsidP="00254DFD">
      <w:pPr>
        <w:pStyle w:val="newncpi0"/>
        <w:jc w:val="left"/>
      </w:pPr>
    </w:p>
    <w:p w:rsidR="00254DFD" w:rsidRPr="005C23BA" w:rsidRDefault="00254DFD" w:rsidP="00254DFD">
      <w:pPr>
        <w:rPr>
          <w:i/>
          <w:sz w:val="30"/>
          <w:szCs w:val="30"/>
        </w:rPr>
      </w:pPr>
    </w:p>
    <w:p w:rsidR="00254DFD" w:rsidRDefault="00254DFD" w:rsidP="00254DFD">
      <w:pPr>
        <w:pStyle w:val="1"/>
        <w:spacing w:before="450" w:after="450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254DFD" w:rsidRPr="00646E8F" w:rsidRDefault="00254DFD" w:rsidP="00254DFD">
      <w:pPr>
        <w:ind w:firstLine="709"/>
        <w:jc w:val="both"/>
        <w:rPr>
          <w:sz w:val="30"/>
          <w:szCs w:val="30"/>
        </w:rPr>
      </w:pPr>
      <w:r w:rsidRPr="00F82F62">
        <w:rPr>
          <w:color w:val="000000" w:themeColor="text1"/>
          <w:sz w:val="30"/>
          <w:szCs w:val="30"/>
        </w:rPr>
        <w:t xml:space="preserve">Прошу выдать дубликат </w:t>
      </w:r>
      <w:r w:rsidR="00ED15ED" w:rsidRPr="00F82F62">
        <w:rPr>
          <w:color w:val="000000" w:themeColor="text1"/>
          <w:sz w:val="30"/>
          <w:szCs w:val="30"/>
        </w:rPr>
        <w:t>удостоверения на право обслуживания потенциально опасных объектов</w:t>
      </w:r>
      <w:r w:rsidR="00F82F62" w:rsidRPr="00F82F62">
        <w:rPr>
          <w:color w:val="000000" w:themeColor="text1"/>
          <w:sz w:val="30"/>
          <w:szCs w:val="30"/>
        </w:rPr>
        <w:t xml:space="preserve"> </w:t>
      </w:r>
      <w:r w:rsidRPr="00F82F62">
        <w:rPr>
          <w:color w:val="000000" w:themeColor="text1"/>
          <w:sz w:val="30"/>
          <w:szCs w:val="30"/>
        </w:rPr>
        <w:t>в связи с</w:t>
      </w:r>
      <w:r>
        <w:rPr>
          <w:sz w:val="30"/>
          <w:szCs w:val="30"/>
        </w:rPr>
        <w:t xml:space="preserve"> </w:t>
      </w:r>
      <w:r w:rsidRPr="00646E8F">
        <w:rPr>
          <w:sz w:val="30"/>
          <w:szCs w:val="30"/>
        </w:rPr>
        <w:t>_________</w:t>
      </w:r>
      <w:r>
        <w:rPr>
          <w:sz w:val="30"/>
          <w:szCs w:val="30"/>
        </w:rPr>
        <w:t>_______________________________</w:t>
      </w:r>
      <w:r w:rsidR="00E35A42">
        <w:rPr>
          <w:sz w:val="30"/>
          <w:szCs w:val="30"/>
        </w:rPr>
        <w:t>_____________________</w:t>
      </w:r>
      <w:r w:rsidRPr="00646E8F">
        <w:rPr>
          <w:sz w:val="30"/>
          <w:szCs w:val="30"/>
        </w:rPr>
        <w:t>.</w:t>
      </w:r>
    </w:p>
    <w:p w:rsidR="00254DFD" w:rsidRPr="00E35A42" w:rsidRDefault="00E35A42" w:rsidP="00254DFD">
      <w:pPr>
        <w:ind w:firstLine="709"/>
      </w:pPr>
      <w:r>
        <w:t xml:space="preserve">              (</w:t>
      </w:r>
      <w:r w:rsidRPr="00E35A42">
        <w:t xml:space="preserve">указать </w:t>
      </w:r>
      <w:r w:rsidRPr="00E35A42">
        <w:rPr>
          <w:spacing w:val="-14"/>
        </w:rPr>
        <w:t>причину утраты документа</w:t>
      </w:r>
      <w:r w:rsidRPr="00E35A42">
        <w:t xml:space="preserve"> или приведения его в негодность</w:t>
      </w:r>
      <w:r>
        <w:t>)</w:t>
      </w:r>
    </w:p>
    <w:p w:rsidR="00254DFD" w:rsidRDefault="00254DFD" w:rsidP="00254DFD">
      <w:pPr>
        <w:ind w:firstLine="709"/>
        <w:rPr>
          <w:sz w:val="30"/>
          <w:szCs w:val="30"/>
        </w:rPr>
      </w:pPr>
    </w:p>
    <w:tbl>
      <w:tblPr>
        <w:tblStyle w:val="a3"/>
        <w:tblW w:w="11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  <w:gridCol w:w="3079"/>
      </w:tblGrid>
      <w:tr w:rsidR="00254DFD" w:rsidTr="00E35A42">
        <w:tc>
          <w:tcPr>
            <w:tcW w:w="8472" w:type="dxa"/>
          </w:tcPr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4136DB" w:rsidRDefault="00EB02F6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прилагаю</w:t>
            </w:r>
            <w:r w:rsidR="004136DB" w:rsidRPr="0086114F">
              <w:rPr>
                <w:sz w:val="24"/>
                <w:szCs w:val="24"/>
              </w:rPr>
              <w:t>:____</w:t>
            </w:r>
            <w:r w:rsidR="004136DB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</w:t>
            </w:r>
          </w:p>
          <w:p w:rsidR="004136DB" w:rsidRPr="0086114F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</w:t>
            </w:r>
          </w:p>
          <w:p w:rsidR="00254DFD" w:rsidRPr="0097788C" w:rsidRDefault="00254DFD" w:rsidP="004136D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254DFD" w:rsidRPr="0097788C" w:rsidRDefault="00254DFD" w:rsidP="00FB1CEB">
            <w:pPr>
              <w:tabs>
                <w:tab w:val="left" w:pos="2508"/>
              </w:tabs>
              <w:ind w:right="560"/>
              <w:jc w:val="center"/>
              <w:rPr>
                <w:sz w:val="24"/>
                <w:szCs w:val="24"/>
              </w:rPr>
            </w:pPr>
          </w:p>
        </w:tc>
      </w:tr>
      <w:tr w:rsidR="00254DFD" w:rsidTr="00E35A42">
        <w:tc>
          <w:tcPr>
            <w:tcW w:w="8472" w:type="dxa"/>
          </w:tcPr>
          <w:p w:rsidR="00254DFD" w:rsidRDefault="00254DFD" w:rsidP="00FB1CEB">
            <w:pPr>
              <w:ind w:right="2731"/>
              <w:rPr>
                <w:sz w:val="28"/>
                <w:szCs w:val="28"/>
              </w:rPr>
            </w:pPr>
          </w:p>
        </w:tc>
        <w:tc>
          <w:tcPr>
            <w:tcW w:w="3079" w:type="dxa"/>
          </w:tcPr>
          <w:p w:rsidR="00254DFD" w:rsidRDefault="00254DFD" w:rsidP="00FB1CEB">
            <w:pPr>
              <w:rPr>
                <w:sz w:val="28"/>
                <w:szCs w:val="28"/>
              </w:rPr>
            </w:pPr>
          </w:p>
        </w:tc>
      </w:tr>
    </w:tbl>
    <w:p w:rsidR="004136DB" w:rsidRDefault="004136DB" w:rsidP="00E35A42">
      <w:pPr>
        <w:jc w:val="both"/>
        <w:rPr>
          <w:sz w:val="30"/>
          <w:szCs w:val="30"/>
        </w:rPr>
      </w:pPr>
    </w:p>
    <w:p w:rsidR="00E35A42" w:rsidRDefault="00E35A42" w:rsidP="00E35A42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</w:p>
    <w:p w:rsidR="00E35A42" w:rsidRDefault="00E35A42" w:rsidP="00E35A42">
      <w:pPr>
        <w:rPr>
          <w:sz w:val="30"/>
        </w:rPr>
      </w:pPr>
      <w:r>
        <w:tab/>
        <w:t>/дата/</w:t>
      </w:r>
      <w:r>
        <w:tab/>
      </w:r>
      <w:r>
        <w:tab/>
      </w:r>
      <w:r>
        <w:tab/>
      </w:r>
      <w:r>
        <w:tab/>
      </w:r>
      <w:r>
        <w:tab/>
        <w:t xml:space="preserve">    /подпись/</w:t>
      </w:r>
      <w:r>
        <w:tab/>
      </w:r>
      <w:r>
        <w:tab/>
        <w:t xml:space="preserve">                                /Ф.И.О./</w:t>
      </w:r>
    </w:p>
    <w:p w:rsidR="00E35A42" w:rsidRDefault="00E35A42" w:rsidP="00E35A42">
      <w:pPr>
        <w:rPr>
          <w:sz w:val="30"/>
        </w:rPr>
      </w:pPr>
    </w:p>
    <w:p w:rsidR="00254DFD" w:rsidRDefault="00254DFD" w:rsidP="00254DFD">
      <w:pPr>
        <w:rPr>
          <w:sz w:val="30"/>
        </w:rPr>
      </w:pPr>
    </w:p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Pr="00254DFD" w:rsidRDefault="00254DFD">
      <w:pPr>
        <w:rPr>
          <w:sz w:val="28"/>
          <w:szCs w:val="28"/>
        </w:rPr>
      </w:pPr>
    </w:p>
    <w:sectPr w:rsidR="00254DFD" w:rsidRPr="00254DFD" w:rsidSect="00E715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A49"/>
    <w:rsid w:val="00016554"/>
    <w:rsid w:val="00033C18"/>
    <w:rsid w:val="00056077"/>
    <w:rsid w:val="00152E92"/>
    <w:rsid w:val="00165D94"/>
    <w:rsid w:val="001F7FB3"/>
    <w:rsid w:val="00254DFD"/>
    <w:rsid w:val="002D0E39"/>
    <w:rsid w:val="002F2D58"/>
    <w:rsid w:val="00300EC1"/>
    <w:rsid w:val="004136DB"/>
    <w:rsid w:val="0048499D"/>
    <w:rsid w:val="004F2B1C"/>
    <w:rsid w:val="00545A49"/>
    <w:rsid w:val="005E5836"/>
    <w:rsid w:val="0070588F"/>
    <w:rsid w:val="00774F0B"/>
    <w:rsid w:val="007D67FC"/>
    <w:rsid w:val="008831BA"/>
    <w:rsid w:val="00894CD3"/>
    <w:rsid w:val="0091796E"/>
    <w:rsid w:val="00A40456"/>
    <w:rsid w:val="00AD089D"/>
    <w:rsid w:val="00BB562F"/>
    <w:rsid w:val="00C76412"/>
    <w:rsid w:val="00D635C1"/>
    <w:rsid w:val="00DF6F9B"/>
    <w:rsid w:val="00E2797F"/>
    <w:rsid w:val="00E35A42"/>
    <w:rsid w:val="00E7155F"/>
    <w:rsid w:val="00EB02F6"/>
    <w:rsid w:val="00ED15ED"/>
    <w:rsid w:val="00F10A49"/>
    <w:rsid w:val="00F229FD"/>
    <w:rsid w:val="00F45C60"/>
    <w:rsid w:val="00F82F62"/>
    <w:rsid w:val="00F8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50047"/>
  <w15:docId w15:val="{F1F02B8D-776B-4161-83C0-C0784372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49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254DFD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F10A49"/>
  </w:style>
  <w:style w:type="paragraph" w:customStyle="1" w:styleId="table100">
    <w:name w:val="table10"/>
    <w:basedOn w:val="a"/>
    <w:link w:val="table10"/>
    <w:rsid w:val="00F10A49"/>
    <w:pPr>
      <w:spacing w:after="10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0">
    <w:name w:val="Заголовок 1 Знак"/>
    <w:basedOn w:val="a0"/>
    <w:link w:val="1"/>
    <w:rsid w:val="00254DFD"/>
    <w:rPr>
      <w:rFonts w:ascii="Times New Roman" w:eastAsia="MS Mincho" w:hAnsi="Times New Roman" w:cs="Times New Roman"/>
      <w:sz w:val="28"/>
      <w:szCs w:val="28"/>
      <w:lang w:eastAsia="ja-JP"/>
    </w:rPr>
  </w:style>
  <w:style w:type="table" w:styleId="a3">
    <w:name w:val="Table Grid"/>
    <w:basedOn w:val="a1"/>
    <w:rsid w:val="0025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54DFD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254DFD"/>
    <w:pPr>
      <w:jc w:val="both"/>
    </w:pPr>
    <w:rPr>
      <w:rFonts w:eastAsia="Calibri"/>
      <w:color w:val="auto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774F0B"/>
    <w:rPr>
      <w:color w:val="0038C8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5D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D9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55998-BC37-425A-8D61-986C44CE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8</cp:revision>
  <cp:lastPrinted>2024-07-31T14:44:00Z</cp:lastPrinted>
  <dcterms:created xsi:type="dcterms:W3CDTF">2020-07-09T12:06:00Z</dcterms:created>
  <dcterms:modified xsi:type="dcterms:W3CDTF">2024-07-31T14:48:00Z</dcterms:modified>
</cp:coreProperties>
</file>