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DD" w:rsidRPr="00D238DD" w:rsidRDefault="00D238DD" w:rsidP="00D238DD">
      <w:pPr>
        <w:shd w:val="clear" w:color="auto" w:fill="FFFFFF"/>
        <w:spacing w:before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00"/>
          <w:lang w:eastAsia="ru-RU"/>
        </w:rPr>
        <w:t>ПОСТАНОВЛЕНИЕ</w:t>
      </w:r>
      <w:r w:rsidRPr="00D238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  <w:r w:rsidRPr="00D238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00"/>
          <w:lang w:eastAsia="ru-RU"/>
        </w:rPr>
        <w:t>СОВЕТА</w:t>
      </w:r>
      <w:r w:rsidRPr="00D238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  <w:r w:rsidRPr="00D238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00"/>
          <w:lang w:eastAsia="ru-RU"/>
        </w:rPr>
        <w:t>МИНИСТРОВ</w:t>
      </w:r>
      <w:r w:rsidRPr="00D238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РЕСПУБЛИКИ БЕЛАРУСЬ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23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сентября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2021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г. 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№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3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547</w:t>
      </w:r>
    </w:p>
    <w:p w:rsidR="00D238DD" w:rsidRPr="00D238DD" w:rsidRDefault="00D238DD" w:rsidP="00D238DD">
      <w:pPr>
        <w:shd w:val="clear" w:color="auto" w:fill="FFFFFF"/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реализации </w:t>
      </w:r>
      <w:hyperlink r:id="rId4" w:anchor="a31" w:tooltip="+" w:history="1">
        <w:r w:rsidRPr="00D238D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D238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Президента Республики Беларусь </w:t>
      </w:r>
      <w:r w:rsidRPr="00D2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от</w:t>
      </w:r>
      <w:r w:rsidRPr="00D238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24 марта </w:t>
      </w:r>
      <w:r w:rsidRPr="00D2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2021</w:t>
      </w:r>
      <w:r w:rsidRPr="00D238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г. </w:t>
      </w:r>
      <w:r w:rsidRPr="00D2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№</w:t>
      </w:r>
      <w:r w:rsidRPr="00D238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116</w:t>
      </w:r>
    </w:p>
    <w:p w:rsidR="00D238DD" w:rsidRPr="00D238DD" w:rsidRDefault="00D238DD" w:rsidP="00D238DD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ins w:id="0" w:author="Unknown" w:date="2022-03-27T00:00:00Z"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зменения и дополнения:</w:t>
        </w:r>
      </w:ins>
    </w:p>
    <w:p w:rsidR="00D238DD" w:rsidRPr="00D238DD" w:rsidRDefault="00D238DD" w:rsidP="00D238DD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ins w:id="1" w:author="Unknown" w:date="2022-03-27T00:00:00Z"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instrText xml:space="preserve"> HYPERLINK "https://bii.by/tx.dll?d=549906&amp;a=1" \l "a1" \o "-" </w:instrTex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00"/>
            <w:lang w:eastAsia="ru-RU"/>
          </w:rPr>
          <w:t>Постановление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eastAsia="ru-RU"/>
          </w:rPr>
          <w:t>Совета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eastAsia="ru-RU"/>
          </w:rPr>
          <w:t>Министров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Республики Беларусь 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eastAsia="ru-RU"/>
          </w:rPr>
          <w:t>от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25 марта 2022 г. 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eastAsia="ru-RU"/>
          </w:rPr>
          <w:t>№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175 (Национальный правовой Интернет-портал Республики Беларусь, 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00"/>
            <w:lang w:eastAsia="ru-RU"/>
          </w:rPr>
          <w:t>09</w:t>
        </w:r>
        <w:r w:rsidRPr="00D238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.04.2022, 5/50110)</w:t>
        </w:r>
      </w:ins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 </w:t>
      </w:r>
      <w:hyperlink r:id="rId5" w:anchor="a27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36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Совет Министров Республики Беларусь ПОСТАНОВЛЯЕТ: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изменения в постановления Совета Министров Республики Беларусь согласно </w:t>
      </w:r>
      <w:hyperlink r:id="rId6" w:anchor="a1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Утвердить: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a2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порядке отчуждения гражданами эксплуатируемых жилых домов (прилагается);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a3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порядке создания и деятельности комиссии по обследованию состояния жилых домов, расположенных на территории соответствующих административно-территориальных единиц, районов в городах (прилагается);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a4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порядке работы местных исполнительных и распорядительных органов с пустующими жилыми домами (прилагается);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a5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порядке формирования, актуализации реестров пустующих жилых домов, составе включаемых в них сведений, а также порядке пользования документированной информацией из них (прилагается);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a6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порядке продажи без проведения аукционов пустующих жилых домов, организации и проведения аукционов по их продаже (прилагается);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a7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порядке возмещения стоимости пустующего жилого дома (прилагается).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Определить, что для целей настоящего постановления термины используются в значениях, установленных </w:t>
      </w:r>
      <w:hyperlink r:id="rId13" w:anchor="a31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Республики Беларусь от 24 марта 2021 г. № 116.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Признать утратившими силу: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a1" w:tooltip="+" w:history="1">
        <w:r w:rsidRPr="00D238DD">
          <w:rPr>
            <w:rFonts w:ascii="Times New Roman" w:eastAsia="Times New Roman" w:hAnsi="Times New Roman" w:cs="Times New Roman"/>
            <w:color w:val="7094FF"/>
            <w:sz w:val="24"/>
            <w:szCs w:val="24"/>
            <w:u w:val="single"/>
            <w:lang w:eastAsia="ru-RU"/>
          </w:rPr>
          <w:t>постановление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Министров Республики Беларусь от 6 декабря 2018 г. № 878 «О некоторых мерах по реализации Указа Президента Республики Беларусь от 4 сентября 2018 г. № 357»;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a108"/>
      <w:bookmarkEnd w:id="2"/>
      <w:r w:rsidRPr="00D238D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https://bii.by/an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i.by/an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s://bii.by/cm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i.by/cm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anchor="a3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 1.3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постановления Совета Министров Республики Беларусь от 16 июля 2019 г. № 466 «Об изменении постановлений Совета Министров Республики Беларусь»;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a109"/>
      <w:bookmarkEnd w:id="3"/>
      <w:r w:rsidRPr="00D238D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6" name="Рисунок 6" descr="https://bii.by/a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i.by/an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s://bii.by/cm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i.by/cm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anchor="a26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24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к постановлению Совета Министров Республики Беларусь от 2 апреля 2020 г. № 193 «О мерах по реализации Указа Президента Республики Беларусь от 26 декабря 2019 г. № 485».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a86"/>
      <w:bookmarkEnd w:id="4"/>
      <w:r w:rsidRPr="00D238D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s://bii.by/a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i.by/an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s://bii.by/cm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i.by/cm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Настоящее постановление вступает в силу в следующем порядке: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 </w:t>
      </w:r>
      <w:hyperlink r:id="rId26" w:anchor="a9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восемнадцатый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7" w:anchor="a10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двадцать второй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двадцать третий, </w:t>
      </w:r>
      <w:hyperlink r:id="rId28" w:anchor="a11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шестьдесят восьмой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9" w:anchor="a12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семьдесят третий – восемьдесят четвертый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0" w:anchor="a13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 двадцать пятый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4 приложения – с 1 декабря 2021 г.;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 </w:t>
      </w:r>
      <w:hyperlink r:id="rId31" w:anchor="a14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тридцать седьмой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тридцать восьмой пункта 6 приложения – с 1 июля 2022 г.;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anchor="a15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1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приложения, </w:t>
      </w:r>
      <w:hyperlink r:id="rId33" w:anchor="a16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абзацы второй – двадцать третий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4" w:anchor="a18" w:tooltip="+" w:history="1">
        <w:r w:rsidRPr="00D23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сорок девятый</w:t>
        </w:r>
      </w:hyperlink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6 приложения – с 1 января 2023 г.;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положения настоящего постановления – после его официального опубликования.</w:t>
      </w:r>
    </w:p>
    <w:p w:rsidR="00D238DD" w:rsidRPr="00D238DD" w:rsidRDefault="00D238DD" w:rsidP="00D238DD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7"/>
      </w:tblGrid>
      <w:tr w:rsidR="00D238DD" w:rsidRPr="00D238DD" w:rsidTr="00D238DD"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38DD" w:rsidRPr="00D238DD" w:rsidRDefault="00D238DD" w:rsidP="00D238DD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Премьер-</w:t>
            </w:r>
            <w:r w:rsidRPr="00D238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00"/>
                <w:lang w:eastAsia="ru-RU"/>
              </w:rPr>
              <w:t>министр</w:t>
            </w:r>
            <w:r w:rsidRPr="00D238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Республики Беларусь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38DD" w:rsidRPr="00D238DD" w:rsidRDefault="00D238DD" w:rsidP="00D238DD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8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Р.Головченко</w:t>
            </w:r>
            <w:proofErr w:type="spellEnd"/>
          </w:p>
        </w:tc>
      </w:tr>
    </w:tbl>
    <w:p w:rsidR="00941ED1" w:rsidRDefault="00941ED1">
      <w:bookmarkStart w:id="5" w:name="_GoBack"/>
      <w:bookmarkEnd w:id="5"/>
    </w:p>
    <w:sectPr w:rsidR="0094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DD"/>
    <w:rsid w:val="00941ED1"/>
    <w:rsid w:val="00D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4687-62F4-41D0-B699-5BC95A4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238DD"/>
  </w:style>
  <w:style w:type="character" w:styleId="HTML">
    <w:name w:val="HTML Acronym"/>
    <w:basedOn w:val="a0"/>
    <w:uiPriority w:val="99"/>
    <w:semiHidden/>
    <w:unhideWhenUsed/>
    <w:rsid w:val="00D238DD"/>
  </w:style>
  <w:style w:type="character" w:customStyle="1" w:styleId="promulgator">
    <w:name w:val="promulgator"/>
    <w:basedOn w:val="a0"/>
    <w:rsid w:val="00D238DD"/>
  </w:style>
  <w:style w:type="paragraph" w:customStyle="1" w:styleId="newncpi">
    <w:name w:val="newncpi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238DD"/>
  </w:style>
  <w:style w:type="character" w:customStyle="1" w:styleId="number">
    <w:name w:val="number"/>
    <w:basedOn w:val="a0"/>
    <w:rsid w:val="00D238DD"/>
  </w:style>
  <w:style w:type="paragraph" w:customStyle="1" w:styleId="titlencpi">
    <w:name w:val="titlencpi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8DD"/>
    <w:rPr>
      <w:color w:val="0000FF"/>
      <w:u w:val="single"/>
    </w:rPr>
  </w:style>
  <w:style w:type="paragraph" w:customStyle="1" w:styleId="changei">
    <w:name w:val="changei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2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D238DD"/>
  </w:style>
  <w:style w:type="character" w:customStyle="1" w:styleId="post">
    <w:name w:val="post"/>
    <w:basedOn w:val="a0"/>
    <w:rsid w:val="00D238DD"/>
  </w:style>
  <w:style w:type="character" w:customStyle="1" w:styleId="pers">
    <w:name w:val="pers"/>
    <w:basedOn w:val="a0"/>
    <w:rsid w:val="00D238DD"/>
  </w:style>
  <w:style w:type="paragraph" w:styleId="a4">
    <w:name w:val="Balloon Text"/>
    <w:basedOn w:val="a"/>
    <w:link w:val="a5"/>
    <w:uiPriority w:val="99"/>
    <w:semiHidden/>
    <w:unhideWhenUsed/>
    <w:rsid w:val="00D2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tx.dll?d=452452&amp;a=31" TargetMode="External"/><Relationship Id="rId18" Type="http://schemas.openxmlformats.org/officeDocument/2006/relationships/hyperlink" Target="https://bii.by/ps_f.dll?d=466340&amp;a=108" TargetMode="External"/><Relationship Id="rId26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i.by/sr.dll?links_doc=466340&amp;links_anch=109" TargetMode="External"/><Relationship Id="rId34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7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12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bii.by/ps_f.dll?d=466340&amp;a=86" TargetMode="External"/><Relationship Id="rId33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bii.by/tx.dll?d=404626&amp;a=3" TargetMode="External"/><Relationship Id="rId29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11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24" Type="http://schemas.openxmlformats.org/officeDocument/2006/relationships/hyperlink" Target="https://bii.by/sr.dll?links_doc=466340&amp;links_anch=86" TargetMode="External"/><Relationship Id="rId32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5" Type="http://schemas.openxmlformats.org/officeDocument/2006/relationships/hyperlink" Target="https://bii.by/tx.dll?d=452452&amp;a=27" TargetMode="External"/><Relationship Id="rId15" Type="http://schemas.openxmlformats.org/officeDocument/2006/relationships/hyperlink" Target="https://bii.by/sr.dll?links_doc=466340&amp;links_anch=108" TargetMode="External"/><Relationship Id="rId23" Type="http://schemas.openxmlformats.org/officeDocument/2006/relationships/hyperlink" Target="https://bii.by/tx.dll?d=426330&amp;a=26" TargetMode="External"/><Relationship Id="rId28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4" Type="http://schemas.openxmlformats.org/officeDocument/2006/relationships/hyperlink" Target="https://bii.by/tx.dll?d=452452&amp;a=31" TargetMode="External"/><Relationship Id="rId9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14" Type="http://schemas.openxmlformats.org/officeDocument/2006/relationships/hyperlink" Target="https://bii.by/tx.dll?d=388521&amp;a=1" TargetMode="External"/><Relationship Id="rId22" Type="http://schemas.openxmlformats.org/officeDocument/2006/relationships/hyperlink" Target="https://bii.by/ps_f.dll?d=466340&amp;a=109" TargetMode="External"/><Relationship Id="rId27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30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ii.by/tx.dll?d=466340&amp;f=%EF%EE%F1%F2%E0%ED%EE%E2%EB%E5%ED%E8%E5+%F1%EE%E2%E5%F2%E0+%EC%E8%ED%E8%F1%F2%F0%EE%E2+%EE%F2+23+%F1%E5%ED%F2%FF%E1%F0%FF+2021+%B9+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Федоринчик</dc:creator>
  <cp:keywords/>
  <dc:description/>
  <cp:lastModifiedBy>Оксана Николаевна Федоринчик</cp:lastModifiedBy>
  <cp:revision>1</cp:revision>
  <cp:lastPrinted>2022-10-03T11:27:00Z</cp:lastPrinted>
  <dcterms:created xsi:type="dcterms:W3CDTF">2022-10-03T11:26:00Z</dcterms:created>
  <dcterms:modified xsi:type="dcterms:W3CDTF">2022-10-03T11:29:00Z</dcterms:modified>
</cp:coreProperties>
</file>